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8DE9" w14:textId="736D34FB" w:rsidR="000835D2" w:rsidRPr="0068725E" w:rsidRDefault="00900691" w:rsidP="004B0533">
      <w:pPr>
        <w:pStyle w:val="afff4"/>
        <w:ind w:left="852"/>
        <w:rPr>
          <w:rFonts w:cs="David"/>
          <w:sz w:val="38"/>
          <w:szCs w:val="38"/>
          <w:rtl/>
        </w:rPr>
      </w:pPr>
      <w:r>
        <w:rPr>
          <w:rFonts w:cs="David" w:hint="cs"/>
          <w:sz w:val="38"/>
          <w:szCs w:val="38"/>
          <w:rtl/>
        </w:rPr>
        <w:t>הסכם התקשרות</w:t>
      </w:r>
    </w:p>
    <w:p w14:paraId="70A8D552" w14:textId="41711179" w:rsidR="000835D2" w:rsidRDefault="000835D2" w:rsidP="00E52217">
      <w:pPr>
        <w:pStyle w:val="10"/>
        <w:rPr>
          <w:rFonts w:cs="David"/>
          <w:sz w:val="24"/>
          <w:szCs w:val="24"/>
          <w:rtl/>
        </w:rPr>
      </w:pPr>
      <w:r w:rsidRPr="001004EA">
        <w:rPr>
          <w:rFonts w:cs="David" w:hint="eastAsia"/>
          <w:sz w:val="24"/>
          <w:szCs w:val="24"/>
          <w:rtl/>
        </w:rPr>
        <w:t>שנערך</w:t>
      </w:r>
      <w:r w:rsidRPr="001004EA">
        <w:rPr>
          <w:rFonts w:cs="David"/>
          <w:sz w:val="24"/>
          <w:szCs w:val="24"/>
          <w:rtl/>
        </w:rPr>
        <w:t xml:space="preserve"> ונחתם בת"א ביום ____ </w:t>
      </w:r>
      <w:r w:rsidRPr="001004EA">
        <w:rPr>
          <w:rFonts w:cs="David" w:hint="eastAsia"/>
          <w:sz w:val="24"/>
          <w:szCs w:val="24"/>
          <w:rtl/>
        </w:rPr>
        <w:t>בחודש</w:t>
      </w:r>
      <w:r w:rsidRPr="001004EA">
        <w:rPr>
          <w:rFonts w:cs="David"/>
          <w:sz w:val="24"/>
          <w:szCs w:val="24"/>
          <w:rtl/>
        </w:rPr>
        <w:t xml:space="preserve"> ______</w:t>
      </w:r>
      <w:r w:rsidRPr="001004EA">
        <w:rPr>
          <w:rFonts w:cs="David" w:hint="cs"/>
          <w:sz w:val="24"/>
          <w:szCs w:val="24"/>
          <w:rtl/>
        </w:rPr>
        <w:softHyphen/>
      </w:r>
      <w:r w:rsidRPr="001004EA">
        <w:rPr>
          <w:rFonts w:cs="David" w:hint="cs"/>
          <w:sz w:val="24"/>
          <w:szCs w:val="24"/>
          <w:rtl/>
        </w:rPr>
        <w:softHyphen/>
      </w:r>
      <w:r w:rsidRPr="001004EA">
        <w:rPr>
          <w:rFonts w:cs="David" w:hint="cs"/>
          <w:sz w:val="24"/>
          <w:szCs w:val="24"/>
          <w:rtl/>
        </w:rPr>
        <w:softHyphen/>
        <w:t>__</w:t>
      </w:r>
      <w:r w:rsidR="007D6259" w:rsidRPr="001004EA">
        <w:rPr>
          <w:rFonts w:cs="David" w:hint="cs"/>
          <w:sz w:val="24"/>
          <w:szCs w:val="24"/>
          <w:rtl/>
        </w:rPr>
        <w:t xml:space="preserve"> </w:t>
      </w:r>
      <w:r w:rsidR="006B38FA">
        <w:rPr>
          <w:rFonts w:cs="David" w:hint="cs"/>
          <w:sz w:val="24"/>
          <w:szCs w:val="24"/>
          <w:rtl/>
        </w:rPr>
        <w:t>2025</w:t>
      </w:r>
    </w:p>
    <w:p w14:paraId="180C950A" w14:textId="77777777" w:rsidR="00E52217" w:rsidRPr="00E52217" w:rsidRDefault="00E52217" w:rsidP="00E52217">
      <w:pPr>
        <w:rPr>
          <w:rtl/>
        </w:rPr>
      </w:pPr>
    </w:p>
    <w:p w14:paraId="35BE69FD" w14:textId="37D4C2D7" w:rsidR="000835D2" w:rsidRPr="001004EA" w:rsidRDefault="000835D2" w:rsidP="00E52217">
      <w:pPr>
        <w:pStyle w:val="2"/>
        <w:jc w:val="both"/>
        <w:rPr>
          <w:rFonts w:cs="David"/>
          <w:i w:val="0"/>
          <w:iCs w:val="0"/>
          <w:sz w:val="24"/>
          <w:szCs w:val="24"/>
          <w:rtl/>
        </w:rPr>
      </w:pPr>
      <w:r w:rsidRPr="001004EA">
        <w:rPr>
          <w:rFonts w:cs="David" w:hint="eastAsia"/>
          <w:i w:val="0"/>
          <w:iCs w:val="0"/>
          <w:sz w:val="24"/>
          <w:szCs w:val="24"/>
          <w:rtl/>
        </w:rPr>
        <w:t>בין</w:t>
      </w:r>
      <w:r w:rsidRPr="001004EA">
        <w:rPr>
          <w:rFonts w:cs="David"/>
          <w:i w:val="0"/>
          <w:iCs w:val="0"/>
          <w:sz w:val="24"/>
          <w:szCs w:val="24"/>
          <w:rtl/>
        </w:rPr>
        <w:t>:</w:t>
      </w:r>
      <w:r w:rsidRPr="001004EA">
        <w:rPr>
          <w:rFonts w:cs="David"/>
          <w:i w:val="0"/>
          <w:iCs w:val="0"/>
          <w:sz w:val="24"/>
          <w:szCs w:val="24"/>
          <w:rtl/>
        </w:rPr>
        <w:tab/>
      </w:r>
      <w:r w:rsidRPr="001004EA">
        <w:rPr>
          <w:rFonts w:cs="David"/>
          <w:i w:val="0"/>
          <w:iCs w:val="0"/>
          <w:sz w:val="24"/>
          <w:szCs w:val="24"/>
          <w:rtl/>
        </w:rPr>
        <w:tab/>
      </w:r>
      <w:r w:rsidRPr="001004EA">
        <w:rPr>
          <w:rFonts w:cs="David"/>
          <w:i w:val="0"/>
          <w:iCs w:val="0"/>
          <w:sz w:val="24"/>
          <w:szCs w:val="24"/>
          <w:rtl/>
        </w:rPr>
        <w:tab/>
      </w:r>
      <w:r w:rsidRPr="001004EA">
        <w:rPr>
          <w:rFonts w:cs="David"/>
          <w:i w:val="0"/>
          <w:iCs w:val="0"/>
          <w:sz w:val="24"/>
          <w:szCs w:val="24"/>
          <w:rtl/>
        </w:rPr>
        <w:tab/>
      </w:r>
      <w:r w:rsidR="00E52217">
        <w:rPr>
          <w:rFonts w:cs="David"/>
          <w:i w:val="0"/>
          <w:iCs w:val="0"/>
          <w:sz w:val="24"/>
          <w:szCs w:val="24"/>
          <w:rtl/>
        </w:rPr>
        <w:tab/>
      </w:r>
      <w:r w:rsidRPr="001004EA">
        <w:rPr>
          <w:rFonts w:cs="David" w:hint="eastAsia"/>
          <w:i w:val="0"/>
          <w:iCs w:val="0"/>
          <w:sz w:val="24"/>
          <w:szCs w:val="24"/>
          <w:rtl/>
        </w:rPr>
        <w:t>מרכז</w:t>
      </w:r>
      <w:r w:rsidRPr="001004EA">
        <w:rPr>
          <w:rFonts w:cs="David"/>
          <w:i w:val="0"/>
          <w:iCs w:val="0"/>
          <w:sz w:val="24"/>
          <w:szCs w:val="24"/>
          <w:rtl/>
        </w:rPr>
        <w:t xml:space="preserve"> הספורט הלאומי תל-אביב</w:t>
      </w:r>
      <w:r w:rsidR="00847952">
        <w:rPr>
          <w:rFonts w:cs="David" w:hint="cs"/>
          <w:i w:val="0"/>
          <w:iCs w:val="0"/>
          <w:sz w:val="24"/>
          <w:szCs w:val="24"/>
          <w:rtl/>
        </w:rPr>
        <w:t xml:space="preserve"> יפו</w:t>
      </w:r>
      <w:r w:rsidRPr="001004EA">
        <w:rPr>
          <w:rFonts w:cs="David"/>
          <w:i w:val="0"/>
          <w:iCs w:val="0"/>
          <w:sz w:val="24"/>
          <w:szCs w:val="24"/>
          <w:rtl/>
        </w:rPr>
        <w:t xml:space="preserve"> בע"מ</w:t>
      </w:r>
    </w:p>
    <w:p w14:paraId="64F4E214" w14:textId="77777777" w:rsidR="000835D2" w:rsidRPr="001004EA" w:rsidRDefault="000835D2" w:rsidP="00E52217">
      <w:pPr>
        <w:spacing w:line="240" w:lineRule="auto"/>
        <w:rPr>
          <w:rFonts w:cs="David"/>
          <w:sz w:val="24"/>
          <w:szCs w:val="24"/>
          <w:rtl/>
        </w:rPr>
      </w:pPr>
      <w:r w:rsidRPr="001004EA">
        <w:rPr>
          <w:rFonts w:cs="David"/>
          <w:b/>
          <w:bCs/>
          <w:sz w:val="24"/>
          <w:szCs w:val="24"/>
          <w:rtl/>
        </w:rPr>
        <w:tab/>
      </w:r>
      <w:r w:rsidRPr="001004EA">
        <w:rPr>
          <w:rFonts w:cs="David"/>
          <w:b/>
          <w:bCs/>
          <w:sz w:val="24"/>
          <w:szCs w:val="24"/>
          <w:rtl/>
        </w:rPr>
        <w:tab/>
      </w:r>
      <w:r w:rsidRPr="001004EA">
        <w:rPr>
          <w:rFonts w:cs="David"/>
          <w:b/>
          <w:bCs/>
          <w:sz w:val="24"/>
          <w:szCs w:val="24"/>
          <w:rtl/>
        </w:rPr>
        <w:tab/>
      </w:r>
      <w:r w:rsidRPr="001004EA">
        <w:rPr>
          <w:rFonts w:cs="David"/>
          <w:b/>
          <w:bCs/>
          <w:sz w:val="24"/>
          <w:szCs w:val="24"/>
          <w:rtl/>
        </w:rPr>
        <w:tab/>
      </w:r>
      <w:r w:rsidRPr="001004EA">
        <w:rPr>
          <w:rFonts w:cs="David"/>
          <w:sz w:val="24"/>
          <w:szCs w:val="24"/>
          <w:rtl/>
        </w:rPr>
        <w:tab/>
      </w:r>
      <w:r w:rsidRPr="001004EA">
        <w:rPr>
          <w:rFonts w:cs="David" w:hint="eastAsia"/>
          <w:sz w:val="24"/>
          <w:szCs w:val="24"/>
          <w:rtl/>
        </w:rPr>
        <w:t>מרח</w:t>
      </w:r>
      <w:r w:rsidRPr="001004EA">
        <w:rPr>
          <w:rFonts w:cs="David"/>
          <w:sz w:val="24"/>
          <w:szCs w:val="24"/>
          <w:rtl/>
        </w:rPr>
        <w:t>' שטרית 2 תל-אביב</w:t>
      </w:r>
    </w:p>
    <w:p w14:paraId="21920AEF" w14:textId="77777777" w:rsidR="000835D2" w:rsidRPr="001004EA" w:rsidRDefault="000835D2" w:rsidP="00E52217">
      <w:pPr>
        <w:spacing w:line="240" w:lineRule="auto"/>
        <w:ind w:left="3600"/>
        <w:rPr>
          <w:rFonts w:cs="David"/>
          <w:b/>
          <w:bCs/>
          <w:sz w:val="24"/>
          <w:szCs w:val="24"/>
          <w:rtl/>
        </w:rPr>
      </w:pPr>
      <w:r w:rsidRPr="001004EA">
        <w:rPr>
          <w:rFonts w:cs="David"/>
          <w:sz w:val="24"/>
          <w:szCs w:val="24"/>
          <w:rtl/>
        </w:rPr>
        <w:t xml:space="preserve">(להלן: </w:t>
      </w:r>
      <w:r w:rsidRPr="001004EA">
        <w:rPr>
          <w:rFonts w:cs="David"/>
          <w:b/>
          <w:bCs/>
          <w:sz w:val="24"/>
          <w:szCs w:val="24"/>
          <w:rtl/>
        </w:rPr>
        <w:t>"</w:t>
      </w:r>
      <w:r w:rsidRPr="001004EA">
        <w:rPr>
          <w:rFonts w:cs="David" w:hint="eastAsia"/>
          <w:b/>
          <w:bCs/>
          <w:sz w:val="24"/>
          <w:szCs w:val="24"/>
          <w:rtl/>
        </w:rPr>
        <w:t>המזמין</w:t>
      </w:r>
      <w:r w:rsidRPr="001004EA">
        <w:rPr>
          <w:rFonts w:cs="David"/>
          <w:b/>
          <w:bCs/>
          <w:sz w:val="24"/>
          <w:szCs w:val="24"/>
          <w:rtl/>
        </w:rPr>
        <w:t>"</w:t>
      </w:r>
      <w:r w:rsidR="003648E9">
        <w:rPr>
          <w:rFonts w:cs="David" w:hint="cs"/>
          <w:b/>
          <w:bCs/>
          <w:sz w:val="24"/>
          <w:szCs w:val="24"/>
          <w:rtl/>
        </w:rPr>
        <w:t xml:space="preserve"> ו/או "מרכז הספורט"</w:t>
      </w:r>
      <w:r w:rsidRPr="001004EA">
        <w:rPr>
          <w:rFonts w:cs="David"/>
          <w:sz w:val="24"/>
          <w:szCs w:val="24"/>
          <w:rtl/>
        </w:rPr>
        <w:t>)</w:t>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t xml:space="preserve"> </w:t>
      </w:r>
    </w:p>
    <w:p w14:paraId="7ABA3B5A" w14:textId="77777777" w:rsidR="000835D2" w:rsidRPr="001004EA" w:rsidRDefault="000835D2" w:rsidP="00E52217">
      <w:pPr>
        <w:spacing w:line="240" w:lineRule="auto"/>
        <w:jc w:val="right"/>
        <w:rPr>
          <w:rFonts w:cs="David"/>
          <w:b/>
          <w:bCs/>
          <w:sz w:val="24"/>
          <w:szCs w:val="24"/>
          <w:rtl/>
        </w:rPr>
      </w:pPr>
      <w:r w:rsidRPr="001004EA">
        <w:rPr>
          <w:rFonts w:cs="David"/>
          <w:b/>
          <w:bCs/>
          <w:sz w:val="24"/>
          <w:szCs w:val="24"/>
          <w:rtl/>
        </w:rPr>
        <w:tab/>
      </w:r>
      <w:r w:rsidRPr="001004EA">
        <w:rPr>
          <w:rFonts w:cs="David" w:hint="cs"/>
          <w:b/>
          <w:bCs/>
          <w:sz w:val="24"/>
          <w:szCs w:val="24"/>
          <w:rtl/>
        </w:rPr>
        <w:t xml:space="preserve">  </w:t>
      </w:r>
      <w:r w:rsidRPr="001004EA">
        <w:rPr>
          <w:rFonts w:cs="David"/>
          <w:b/>
          <w:bCs/>
          <w:sz w:val="24"/>
          <w:szCs w:val="24"/>
          <w:rtl/>
        </w:rPr>
        <w:tab/>
      </w:r>
      <w:r w:rsidRPr="001004EA">
        <w:rPr>
          <w:rFonts w:cs="David" w:hint="eastAsia"/>
          <w:b/>
          <w:bCs/>
          <w:sz w:val="24"/>
          <w:szCs w:val="24"/>
          <w:u w:val="single"/>
          <w:rtl/>
        </w:rPr>
        <w:t>מצד</w:t>
      </w:r>
      <w:r w:rsidRPr="001004EA">
        <w:rPr>
          <w:rFonts w:cs="David"/>
          <w:b/>
          <w:bCs/>
          <w:sz w:val="24"/>
          <w:szCs w:val="24"/>
          <w:u w:val="single"/>
          <w:rtl/>
        </w:rPr>
        <w:t xml:space="preserve"> אחד</w:t>
      </w:r>
      <w:r w:rsidRPr="001004EA">
        <w:rPr>
          <w:rFonts w:cs="David"/>
          <w:b/>
          <w:bCs/>
          <w:sz w:val="24"/>
          <w:szCs w:val="24"/>
          <w:rtl/>
        </w:rPr>
        <w:t>;</w:t>
      </w:r>
    </w:p>
    <w:p w14:paraId="5583E54E" w14:textId="77777777" w:rsidR="000835D2" w:rsidRPr="001004EA" w:rsidRDefault="000835D2" w:rsidP="00E52217">
      <w:pPr>
        <w:pStyle w:val="2"/>
        <w:jc w:val="both"/>
        <w:rPr>
          <w:rFonts w:cs="David"/>
          <w:b w:val="0"/>
          <w:bCs w:val="0"/>
          <w:i w:val="0"/>
          <w:iCs w:val="0"/>
          <w:sz w:val="24"/>
          <w:szCs w:val="24"/>
          <w:rtl/>
        </w:rPr>
      </w:pPr>
      <w:r w:rsidRPr="001004EA">
        <w:rPr>
          <w:rFonts w:cs="David" w:hint="eastAsia"/>
          <w:i w:val="0"/>
          <w:iCs w:val="0"/>
          <w:sz w:val="24"/>
          <w:szCs w:val="24"/>
          <w:rtl/>
        </w:rPr>
        <w:t>לבין</w:t>
      </w:r>
      <w:r w:rsidRPr="001004EA">
        <w:rPr>
          <w:rFonts w:cs="David"/>
          <w:i w:val="0"/>
          <w:iCs w:val="0"/>
          <w:sz w:val="24"/>
          <w:szCs w:val="24"/>
          <w:rtl/>
        </w:rPr>
        <w:t>:</w:t>
      </w:r>
      <w:r w:rsidRPr="001004EA">
        <w:rPr>
          <w:rFonts w:cs="David"/>
          <w:i w:val="0"/>
          <w:iCs w:val="0"/>
          <w:sz w:val="24"/>
          <w:szCs w:val="24"/>
          <w:rtl/>
        </w:rPr>
        <w:tab/>
      </w:r>
      <w:r w:rsidRPr="001004EA">
        <w:rPr>
          <w:rFonts w:cs="David"/>
          <w:i w:val="0"/>
          <w:iCs w:val="0"/>
          <w:sz w:val="24"/>
          <w:szCs w:val="24"/>
          <w:rtl/>
        </w:rPr>
        <w:tab/>
      </w:r>
      <w:r w:rsidRPr="001004EA">
        <w:rPr>
          <w:rFonts w:cs="David"/>
          <w:i w:val="0"/>
          <w:iCs w:val="0"/>
          <w:sz w:val="24"/>
          <w:szCs w:val="24"/>
          <w:rtl/>
        </w:rPr>
        <w:tab/>
      </w:r>
      <w:r w:rsidRPr="001004EA">
        <w:rPr>
          <w:rFonts w:cs="David"/>
          <w:i w:val="0"/>
          <w:iCs w:val="0"/>
          <w:sz w:val="24"/>
          <w:szCs w:val="24"/>
          <w:rtl/>
        </w:rPr>
        <w:tab/>
      </w:r>
      <w:r w:rsidRPr="001004EA">
        <w:rPr>
          <w:rFonts w:cs="David" w:hint="cs"/>
          <w:i w:val="0"/>
          <w:iCs w:val="0"/>
          <w:sz w:val="24"/>
          <w:szCs w:val="24"/>
          <w:rtl/>
        </w:rPr>
        <w:tab/>
      </w:r>
      <w:r w:rsidRPr="001004EA">
        <w:rPr>
          <w:rFonts w:cs="David"/>
          <w:i w:val="0"/>
          <w:iCs w:val="0"/>
          <w:sz w:val="24"/>
          <w:szCs w:val="24"/>
          <w:rtl/>
        </w:rPr>
        <w:t xml:space="preserve">_____________________ </w:t>
      </w:r>
    </w:p>
    <w:p w14:paraId="4000B3AF" w14:textId="77777777" w:rsidR="000835D2" w:rsidRPr="001004EA" w:rsidRDefault="000835D2" w:rsidP="00E52217">
      <w:pPr>
        <w:spacing w:line="240" w:lineRule="auto"/>
        <w:rPr>
          <w:rFonts w:cs="David"/>
          <w:sz w:val="24"/>
          <w:szCs w:val="24"/>
          <w:rtl/>
        </w:rPr>
      </w:pP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hint="eastAsia"/>
          <w:sz w:val="24"/>
          <w:szCs w:val="24"/>
          <w:rtl/>
        </w:rPr>
        <w:t>ח</w:t>
      </w:r>
      <w:r w:rsidRPr="001004EA">
        <w:rPr>
          <w:rFonts w:cs="David"/>
          <w:sz w:val="24"/>
          <w:szCs w:val="24"/>
          <w:rtl/>
        </w:rPr>
        <w:t xml:space="preserve">.פ. </w:t>
      </w:r>
      <w:r w:rsidRPr="001004EA">
        <w:rPr>
          <w:rFonts w:cs="David"/>
          <w:sz w:val="24"/>
          <w:szCs w:val="24"/>
          <w:u w:val="single"/>
          <w:rtl/>
        </w:rPr>
        <w:t>__________________</w:t>
      </w:r>
    </w:p>
    <w:p w14:paraId="75FA0BF3" w14:textId="77777777" w:rsidR="000835D2" w:rsidRPr="001004EA" w:rsidRDefault="000835D2" w:rsidP="00E52217">
      <w:pPr>
        <w:spacing w:line="240" w:lineRule="auto"/>
        <w:rPr>
          <w:rFonts w:cs="David"/>
          <w:sz w:val="24"/>
          <w:szCs w:val="24"/>
          <w:u w:val="single"/>
          <w:rtl/>
        </w:rPr>
      </w:pP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sz w:val="24"/>
          <w:szCs w:val="24"/>
          <w:rtl/>
        </w:rPr>
        <w:tab/>
      </w:r>
      <w:r w:rsidRPr="001004EA">
        <w:rPr>
          <w:rFonts w:cs="David" w:hint="eastAsia"/>
          <w:sz w:val="24"/>
          <w:szCs w:val="24"/>
          <w:rtl/>
        </w:rPr>
        <w:t>מרח</w:t>
      </w:r>
      <w:r w:rsidRPr="001004EA">
        <w:rPr>
          <w:rFonts w:cs="David"/>
          <w:sz w:val="24"/>
          <w:szCs w:val="24"/>
          <w:rtl/>
        </w:rPr>
        <w:t xml:space="preserve">' </w:t>
      </w:r>
      <w:r w:rsidRPr="001004EA">
        <w:rPr>
          <w:rFonts w:cs="David"/>
          <w:sz w:val="24"/>
          <w:szCs w:val="24"/>
          <w:u w:val="single"/>
          <w:rtl/>
        </w:rPr>
        <w:t>_________________</w:t>
      </w:r>
    </w:p>
    <w:p w14:paraId="14A95F24" w14:textId="77777777" w:rsidR="000835D2" w:rsidRPr="001004EA" w:rsidRDefault="003648E9" w:rsidP="00E52217">
      <w:pPr>
        <w:spacing w:line="240" w:lineRule="auto"/>
        <w:jc w:val="right"/>
        <w:rPr>
          <w:rFonts w:cs="David"/>
          <w:b/>
          <w:bCs/>
          <w:sz w:val="24"/>
          <w:szCs w:val="24"/>
          <w:rtl/>
        </w:rPr>
      </w:pP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hint="cs"/>
          <w:sz w:val="24"/>
          <w:szCs w:val="24"/>
          <w:rtl/>
        </w:rPr>
        <w:t xml:space="preserve">        </w:t>
      </w:r>
      <w:r w:rsidR="000835D2" w:rsidRPr="001004EA">
        <w:rPr>
          <w:rFonts w:cs="David"/>
          <w:sz w:val="24"/>
          <w:szCs w:val="24"/>
          <w:rtl/>
        </w:rPr>
        <w:t xml:space="preserve">(להלן: </w:t>
      </w:r>
      <w:r w:rsidR="000835D2" w:rsidRPr="001004EA">
        <w:rPr>
          <w:rFonts w:cs="David"/>
          <w:b/>
          <w:bCs/>
          <w:sz w:val="24"/>
          <w:szCs w:val="24"/>
          <w:rtl/>
        </w:rPr>
        <w:t>"</w:t>
      </w:r>
      <w:r w:rsidR="000835D2" w:rsidRPr="001004EA">
        <w:rPr>
          <w:rFonts w:cs="David" w:hint="eastAsia"/>
          <w:b/>
          <w:bCs/>
          <w:sz w:val="24"/>
          <w:szCs w:val="24"/>
          <w:rtl/>
        </w:rPr>
        <w:t>הקבלן</w:t>
      </w:r>
      <w:r w:rsidR="000835D2" w:rsidRPr="001004EA">
        <w:rPr>
          <w:rFonts w:cs="David"/>
          <w:b/>
          <w:bCs/>
          <w:sz w:val="24"/>
          <w:szCs w:val="24"/>
          <w:rtl/>
        </w:rPr>
        <w:t>"</w:t>
      </w:r>
      <w:r>
        <w:rPr>
          <w:rFonts w:cs="David" w:hint="cs"/>
          <w:b/>
          <w:bCs/>
          <w:sz w:val="24"/>
          <w:szCs w:val="24"/>
          <w:rtl/>
        </w:rPr>
        <w:t xml:space="preserve"> ו/או "</w:t>
      </w:r>
      <w:r w:rsidR="00884F95">
        <w:rPr>
          <w:rFonts w:cs="David" w:hint="cs"/>
          <w:b/>
          <w:bCs/>
          <w:sz w:val="24"/>
          <w:szCs w:val="24"/>
          <w:rtl/>
        </w:rPr>
        <w:t>בר הרשות</w:t>
      </w:r>
      <w:r>
        <w:rPr>
          <w:rFonts w:cs="David" w:hint="cs"/>
          <w:b/>
          <w:bCs/>
          <w:sz w:val="24"/>
          <w:szCs w:val="24"/>
          <w:rtl/>
        </w:rPr>
        <w:t>"</w:t>
      </w:r>
      <w:r w:rsidR="000835D2" w:rsidRPr="001004EA">
        <w:rPr>
          <w:rFonts w:cs="David"/>
          <w:b/>
          <w:bCs/>
          <w:sz w:val="24"/>
          <w:szCs w:val="24"/>
          <w:rtl/>
        </w:rPr>
        <w:t>)</w:t>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t xml:space="preserve"> </w:t>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r>
      <w:r w:rsidR="000835D2" w:rsidRPr="001004EA">
        <w:rPr>
          <w:rFonts w:cs="David"/>
          <w:sz w:val="24"/>
          <w:szCs w:val="24"/>
          <w:rtl/>
        </w:rPr>
        <w:tab/>
        <w:t xml:space="preserve"> </w:t>
      </w:r>
      <w:r w:rsidR="000835D2" w:rsidRPr="001004EA">
        <w:rPr>
          <w:rFonts w:cs="David" w:hint="eastAsia"/>
          <w:b/>
          <w:bCs/>
          <w:sz w:val="24"/>
          <w:szCs w:val="24"/>
          <w:u w:val="single"/>
          <w:rtl/>
        </w:rPr>
        <w:t>מצד</w:t>
      </w:r>
      <w:r w:rsidR="000835D2" w:rsidRPr="001004EA">
        <w:rPr>
          <w:rFonts w:cs="David"/>
          <w:b/>
          <w:bCs/>
          <w:sz w:val="24"/>
          <w:szCs w:val="24"/>
          <w:u w:val="single"/>
          <w:rtl/>
        </w:rPr>
        <w:t xml:space="preserve"> שני</w:t>
      </w:r>
      <w:r w:rsidR="000835D2" w:rsidRPr="001004EA">
        <w:rPr>
          <w:rFonts w:cs="David"/>
          <w:b/>
          <w:bCs/>
          <w:sz w:val="24"/>
          <w:szCs w:val="24"/>
          <w:rtl/>
        </w:rPr>
        <w:t>;</w:t>
      </w:r>
    </w:p>
    <w:p w14:paraId="40B3B747" w14:textId="77777777" w:rsidR="000835D2" w:rsidRDefault="000835D2" w:rsidP="00E52217">
      <w:pPr>
        <w:pStyle w:val="10"/>
        <w:spacing w:before="0" w:after="0" w:line="276" w:lineRule="auto"/>
        <w:ind w:left="566" w:hanging="566"/>
        <w:jc w:val="left"/>
        <w:rPr>
          <w:rFonts w:ascii="Times New Roman" w:hAnsi="Times New Roman" w:cs="David"/>
          <w:sz w:val="24"/>
          <w:szCs w:val="24"/>
          <w:rtl/>
        </w:rPr>
      </w:pPr>
    </w:p>
    <w:p w14:paraId="498AF868" w14:textId="72702C96" w:rsidR="003648E9" w:rsidRPr="003648E9" w:rsidRDefault="003648E9" w:rsidP="00E52217">
      <w:pPr>
        <w:tabs>
          <w:tab w:val="left" w:pos="567"/>
        </w:tabs>
        <w:spacing w:line="276" w:lineRule="auto"/>
        <w:ind w:left="1276" w:hanging="1276"/>
        <w:rPr>
          <w:rFonts w:ascii="Times New Roman" w:hAnsi="Times New Roman" w:cs="David"/>
          <w:sz w:val="24"/>
          <w:szCs w:val="24"/>
          <w:rtl/>
        </w:rPr>
      </w:pPr>
      <w:r w:rsidRPr="003648E9">
        <w:rPr>
          <w:rFonts w:ascii="Times New Roman" w:hAnsi="Times New Roman" w:cs="David"/>
          <w:b/>
          <w:bCs/>
          <w:sz w:val="24"/>
          <w:szCs w:val="24"/>
          <w:rtl/>
        </w:rPr>
        <w:t>הואיל</w:t>
      </w:r>
      <w:r w:rsidRPr="003648E9">
        <w:rPr>
          <w:rFonts w:ascii="Times New Roman" w:hAnsi="Times New Roman" w:cs="David" w:hint="cs"/>
          <w:b/>
          <w:bCs/>
          <w:sz w:val="24"/>
          <w:szCs w:val="24"/>
          <w:rtl/>
        </w:rPr>
        <w:tab/>
      </w:r>
      <w:r w:rsidRPr="003648E9">
        <w:rPr>
          <w:rFonts w:ascii="Times New Roman" w:hAnsi="Times New Roman" w:cs="David" w:hint="cs"/>
          <w:b/>
          <w:bCs/>
          <w:sz w:val="24"/>
          <w:szCs w:val="24"/>
          <w:rtl/>
        </w:rPr>
        <w:tab/>
      </w:r>
      <w:r w:rsidRPr="003648E9">
        <w:rPr>
          <w:rFonts w:ascii="Times New Roman" w:hAnsi="Times New Roman" w:cs="David"/>
          <w:sz w:val="24"/>
          <w:szCs w:val="24"/>
          <w:rtl/>
        </w:rPr>
        <w:t>ומרכז הספורט הינו בעל זכויות בשטח קריית הספורט בהדר יוסף</w:t>
      </w:r>
      <w:r w:rsidRPr="003648E9">
        <w:rPr>
          <w:rFonts w:ascii="Times New Roman" w:hAnsi="Times New Roman" w:cs="David" w:hint="cs"/>
          <w:sz w:val="24"/>
          <w:szCs w:val="24"/>
          <w:rtl/>
        </w:rPr>
        <w:t xml:space="preserve"> תל אביב</w:t>
      </w:r>
      <w:r w:rsidRPr="003648E9">
        <w:rPr>
          <w:rFonts w:ascii="Times New Roman" w:hAnsi="Times New Roman" w:cs="David" w:hint="cs"/>
          <w:b/>
          <w:bCs/>
          <w:sz w:val="24"/>
          <w:szCs w:val="24"/>
          <w:rtl/>
        </w:rPr>
        <w:t xml:space="preserve">, </w:t>
      </w:r>
      <w:r w:rsidRPr="003648E9">
        <w:rPr>
          <w:rFonts w:ascii="Times New Roman" w:hAnsi="Times New Roman" w:cs="David"/>
          <w:sz w:val="24"/>
          <w:szCs w:val="24"/>
          <w:rtl/>
        </w:rPr>
        <w:t>שכתובתו רח'</w:t>
      </w:r>
      <w:r w:rsidRPr="003648E9">
        <w:rPr>
          <w:rFonts w:ascii="Times New Roman" w:hAnsi="Times New Roman" w:cs="David" w:hint="cs"/>
          <w:sz w:val="24"/>
          <w:szCs w:val="24"/>
          <w:rtl/>
        </w:rPr>
        <w:t xml:space="preserve"> שטרית 2 </w:t>
      </w:r>
      <w:r w:rsidRPr="003648E9">
        <w:rPr>
          <w:rFonts w:ascii="Times New Roman" w:hAnsi="Times New Roman" w:cs="David"/>
          <w:sz w:val="24"/>
          <w:szCs w:val="24"/>
          <w:rtl/>
        </w:rPr>
        <w:t>תל אביב</w:t>
      </w:r>
      <w:r w:rsidR="00847952">
        <w:rPr>
          <w:rFonts w:ascii="Times New Roman" w:hAnsi="Times New Roman" w:cs="David" w:hint="cs"/>
          <w:sz w:val="24"/>
          <w:szCs w:val="24"/>
          <w:rtl/>
        </w:rPr>
        <w:t xml:space="preserve"> יפו</w:t>
      </w:r>
      <w:r w:rsidRPr="003648E9">
        <w:rPr>
          <w:rFonts w:ascii="Times New Roman" w:hAnsi="Times New Roman" w:cs="David" w:hint="cs"/>
          <w:sz w:val="24"/>
          <w:szCs w:val="24"/>
          <w:rtl/>
        </w:rPr>
        <w:t>;</w:t>
      </w:r>
    </w:p>
    <w:p w14:paraId="736890E9" w14:textId="77777777" w:rsidR="003648E9" w:rsidRPr="003648E9" w:rsidRDefault="003648E9" w:rsidP="00E52217">
      <w:pPr>
        <w:spacing w:line="276" w:lineRule="auto"/>
        <w:ind w:left="852" w:hanging="852"/>
        <w:rPr>
          <w:rFonts w:ascii="Times New Roman" w:hAnsi="Times New Roman" w:cs="David"/>
          <w:b/>
          <w:bCs/>
          <w:sz w:val="26"/>
          <w:szCs w:val="26"/>
          <w:rtl/>
        </w:rPr>
      </w:pPr>
    </w:p>
    <w:p w14:paraId="0D8C2067" w14:textId="0FE5CC91"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r w:rsidRPr="003648E9">
        <w:rPr>
          <w:rFonts w:ascii="Times New Roman" w:hAnsi="Times New Roman" w:cs="David" w:hint="cs"/>
          <w:b/>
          <w:bCs/>
          <w:sz w:val="24"/>
          <w:szCs w:val="24"/>
          <w:rtl/>
        </w:rPr>
        <w:t>הואיל</w:t>
      </w:r>
      <w:r w:rsidRPr="003648E9">
        <w:rPr>
          <w:rFonts w:ascii="Times New Roman" w:hAnsi="Times New Roman" w:cs="David" w:hint="cs"/>
          <w:b/>
          <w:bCs/>
          <w:sz w:val="24"/>
          <w:szCs w:val="24"/>
          <w:rtl/>
        </w:rPr>
        <w:tab/>
      </w:r>
      <w:r w:rsidRPr="003648E9">
        <w:rPr>
          <w:rFonts w:ascii="Times New Roman" w:hAnsi="Times New Roman" w:cs="David"/>
          <w:b/>
          <w:bCs/>
          <w:sz w:val="24"/>
          <w:szCs w:val="24"/>
          <w:rtl/>
        </w:rPr>
        <w:tab/>
      </w:r>
      <w:r w:rsidRPr="003648E9">
        <w:rPr>
          <w:rFonts w:ascii="Times New Roman" w:hAnsi="Times New Roman" w:cs="David" w:hint="cs"/>
          <w:sz w:val="24"/>
          <w:szCs w:val="24"/>
          <w:rtl/>
        </w:rPr>
        <w:t xml:space="preserve">ומרכז הספורט פרסם </w:t>
      </w:r>
      <w:r w:rsidR="004B0533">
        <w:rPr>
          <w:rFonts w:ascii="Times New Roman" w:hAnsi="Times New Roman" w:cs="David" w:hint="cs"/>
          <w:sz w:val="24"/>
          <w:szCs w:val="24"/>
          <w:rtl/>
        </w:rPr>
        <w:t xml:space="preserve">מכרז </w:t>
      </w:r>
      <w:r w:rsidRPr="003648E9">
        <w:rPr>
          <w:rFonts w:ascii="Times New Roman" w:hAnsi="Times New Roman" w:cs="David" w:hint="cs"/>
          <w:sz w:val="24"/>
          <w:szCs w:val="24"/>
          <w:rtl/>
        </w:rPr>
        <w:t>ל</w:t>
      </w:r>
      <w:r w:rsidR="004B0533">
        <w:rPr>
          <w:rFonts w:ascii="Times New Roman" w:hAnsi="Times New Roman" w:cs="David" w:hint="cs"/>
          <w:sz w:val="24"/>
          <w:szCs w:val="24"/>
          <w:rtl/>
        </w:rPr>
        <w:t xml:space="preserve">תכנון, </w:t>
      </w:r>
      <w:r w:rsidRPr="003648E9">
        <w:rPr>
          <w:rFonts w:ascii="Times New Roman" w:hAnsi="Times New Roman" w:cs="David" w:hint="cs"/>
          <w:sz w:val="24"/>
          <w:szCs w:val="24"/>
          <w:rtl/>
        </w:rPr>
        <w:t xml:space="preserve">הקמה, ניהול ותפעול של </w:t>
      </w:r>
      <w:r w:rsidR="002E11EC">
        <w:rPr>
          <w:rFonts w:ascii="Times New Roman" w:hAnsi="Times New Roman" w:cs="David" w:hint="cs"/>
          <w:sz w:val="24"/>
          <w:szCs w:val="24"/>
          <w:rtl/>
        </w:rPr>
        <w:t xml:space="preserve">מתחם </w:t>
      </w:r>
      <w:r w:rsidRPr="003648E9">
        <w:rPr>
          <w:rFonts w:ascii="Times New Roman" w:hAnsi="Times New Roman" w:cs="David" w:hint="cs"/>
          <w:sz w:val="24"/>
          <w:szCs w:val="24"/>
          <w:rtl/>
        </w:rPr>
        <w:t>מגרשי פאדל במרכז הספורט הלאומי תל אביב</w:t>
      </w:r>
      <w:r w:rsidR="00804DE5">
        <w:rPr>
          <w:rFonts w:ascii="Times New Roman" w:hAnsi="Times New Roman" w:cs="David" w:hint="cs"/>
          <w:sz w:val="24"/>
          <w:szCs w:val="24"/>
          <w:rtl/>
        </w:rPr>
        <w:t xml:space="preserve"> יפו</w:t>
      </w:r>
      <w:r w:rsidRPr="003648E9">
        <w:rPr>
          <w:rFonts w:ascii="Times New Roman" w:hAnsi="Times New Roman" w:cs="David" w:hint="cs"/>
          <w:sz w:val="24"/>
          <w:szCs w:val="24"/>
          <w:rtl/>
        </w:rPr>
        <w:t xml:space="preserve"> בע"מ אשר מסמכיו מצורפים כנספח א' להסכם</w:t>
      </w:r>
      <w:r w:rsidRPr="003648E9">
        <w:rPr>
          <w:rFonts w:ascii="Times New Roman" w:hAnsi="Times New Roman" w:cs="David" w:hint="cs"/>
          <w:b/>
          <w:bCs/>
          <w:sz w:val="24"/>
          <w:szCs w:val="24"/>
          <w:rtl/>
        </w:rPr>
        <w:t xml:space="preserve"> ("כתב ההזמנה");</w:t>
      </w:r>
    </w:p>
    <w:p w14:paraId="53C3B64E"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p>
    <w:p w14:paraId="1635B298"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r w:rsidRPr="003648E9">
        <w:rPr>
          <w:rFonts w:ascii="Times New Roman" w:hAnsi="Times New Roman" w:cs="David" w:hint="cs"/>
          <w:b/>
          <w:bCs/>
          <w:sz w:val="24"/>
          <w:szCs w:val="24"/>
          <w:rtl/>
        </w:rPr>
        <w:t>והואיל</w:t>
      </w:r>
      <w:r w:rsidRPr="003648E9">
        <w:rPr>
          <w:rFonts w:ascii="Times New Roman" w:hAnsi="Times New Roman" w:cs="David" w:hint="cs"/>
          <w:b/>
          <w:bCs/>
          <w:sz w:val="24"/>
          <w:szCs w:val="24"/>
          <w:rtl/>
        </w:rPr>
        <w:tab/>
      </w:r>
      <w:r w:rsidRPr="003648E9">
        <w:rPr>
          <w:rFonts w:ascii="Times New Roman" w:hAnsi="Times New Roman" w:cs="David" w:hint="cs"/>
          <w:sz w:val="24"/>
          <w:szCs w:val="24"/>
          <w:rtl/>
        </w:rPr>
        <w:t>ועל סמך הצעתו, הצהרותיו והתחייבויותיו של הקבלן במענה לכתב ההזמנה, ה</w:t>
      </w:r>
      <w:r w:rsidRPr="003648E9">
        <w:rPr>
          <w:rFonts w:ascii="Times New Roman" w:hAnsi="Times New Roman" w:cs="David"/>
          <w:sz w:val="24"/>
          <w:szCs w:val="24"/>
          <w:rtl/>
        </w:rPr>
        <w:t>מצ</w:t>
      </w:r>
      <w:r w:rsidRPr="003648E9">
        <w:rPr>
          <w:rFonts w:ascii="Times New Roman" w:hAnsi="Times New Roman" w:cs="David" w:hint="cs"/>
          <w:sz w:val="24"/>
          <w:szCs w:val="24"/>
          <w:rtl/>
        </w:rPr>
        <w:t>ורפים</w:t>
      </w:r>
      <w:r w:rsidRPr="003648E9">
        <w:rPr>
          <w:rFonts w:ascii="Times New Roman" w:hAnsi="Times New Roman" w:cs="David"/>
          <w:sz w:val="24"/>
          <w:szCs w:val="24"/>
          <w:rtl/>
        </w:rPr>
        <w:t xml:space="preserve"> כ</w:t>
      </w:r>
      <w:hyperlink w:anchor="_נספח_ב_-_ כתב ההצעה" w:history="1">
        <w:r w:rsidRPr="003648E9">
          <w:rPr>
            <w:rFonts w:ascii="Times New Roman" w:hAnsi="Times New Roman" w:cs="David"/>
            <w:sz w:val="24"/>
            <w:szCs w:val="24"/>
            <w:rtl/>
          </w:rPr>
          <w:t>נספח ב</w:t>
        </w:r>
      </w:hyperlink>
      <w:r w:rsidRPr="003648E9">
        <w:rPr>
          <w:rFonts w:ascii="Times New Roman" w:hAnsi="Times New Roman" w:cs="David" w:hint="cs"/>
          <w:sz w:val="24"/>
          <w:szCs w:val="24"/>
          <w:rtl/>
        </w:rPr>
        <w:t>' להסכם ("</w:t>
      </w:r>
      <w:r w:rsidRPr="003648E9">
        <w:rPr>
          <w:rFonts w:ascii="Times New Roman" w:hAnsi="Times New Roman" w:cs="David" w:hint="cs"/>
          <w:b/>
          <w:bCs/>
          <w:sz w:val="24"/>
          <w:szCs w:val="24"/>
          <w:rtl/>
        </w:rPr>
        <w:t>כתב הגשת ההצעה</w:t>
      </w:r>
      <w:r w:rsidRPr="003648E9">
        <w:rPr>
          <w:rFonts w:ascii="Times New Roman" w:hAnsi="Times New Roman" w:cs="David" w:hint="cs"/>
          <w:sz w:val="24"/>
          <w:szCs w:val="24"/>
          <w:rtl/>
        </w:rPr>
        <w:t>"), בחר המזמין לקבל את הצעת הקבלן</w:t>
      </w:r>
      <w:r w:rsidRPr="003648E9">
        <w:rPr>
          <w:rFonts w:ascii="Times New Roman" w:hAnsi="Times New Roman" w:cs="David" w:hint="cs"/>
          <w:b/>
          <w:bCs/>
          <w:sz w:val="24"/>
          <w:szCs w:val="24"/>
          <w:rtl/>
        </w:rPr>
        <w:t>;</w:t>
      </w:r>
    </w:p>
    <w:p w14:paraId="2511260C"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p>
    <w:p w14:paraId="1DED5003"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r w:rsidRPr="003648E9">
        <w:rPr>
          <w:rFonts w:ascii="Times New Roman" w:hAnsi="Times New Roman" w:cs="David" w:hint="cs"/>
          <w:b/>
          <w:bCs/>
          <w:sz w:val="24"/>
          <w:szCs w:val="24"/>
          <w:rtl/>
        </w:rPr>
        <w:t>והואיל</w:t>
      </w:r>
      <w:r w:rsidRPr="003648E9">
        <w:rPr>
          <w:rFonts w:ascii="Times New Roman" w:hAnsi="Times New Roman" w:cs="David" w:hint="cs"/>
          <w:b/>
          <w:bCs/>
          <w:sz w:val="24"/>
          <w:szCs w:val="24"/>
          <w:rtl/>
        </w:rPr>
        <w:tab/>
      </w:r>
      <w:r w:rsidRPr="003648E9">
        <w:rPr>
          <w:rFonts w:ascii="Times New Roman" w:hAnsi="Times New Roman" w:cs="David" w:hint="cs"/>
          <w:sz w:val="24"/>
          <w:szCs w:val="24"/>
          <w:rtl/>
        </w:rPr>
        <w:t>ובכוונת הצדדים להתקשר בהסכם לביצוע העבודות (כהגדרתם להלן) ולמתן הרשאה בלתי מוגנת (כהגדרתה להלן),</w:t>
      </w:r>
      <w:r w:rsidRPr="003648E9">
        <w:rPr>
          <w:rFonts w:ascii="Times New Roman" w:hAnsi="Times New Roman" w:cs="David"/>
          <w:sz w:val="24"/>
          <w:szCs w:val="24"/>
          <w:rtl/>
        </w:rPr>
        <w:t xml:space="preserve"> </w:t>
      </w:r>
      <w:r w:rsidRPr="003648E9">
        <w:rPr>
          <w:rFonts w:ascii="Times New Roman" w:hAnsi="Times New Roman" w:cs="David" w:hint="cs"/>
          <w:sz w:val="24"/>
          <w:szCs w:val="24"/>
          <w:rtl/>
        </w:rPr>
        <w:t>בהתאם ל</w:t>
      </w:r>
      <w:r w:rsidRPr="003648E9">
        <w:rPr>
          <w:rFonts w:ascii="Times New Roman" w:hAnsi="Times New Roman" w:cs="David"/>
          <w:sz w:val="24"/>
          <w:szCs w:val="24"/>
          <w:rtl/>
        </w:rPr>
        <w:t>מפורט ו</w:t>
      </w:r>
      <w:r w:rsidRPr="003648E9">
        <w:rPr>
          <w:rFonts w:ascii="Times New Roman" w:hAnsi="Times New Roman" w:cs="David" w:hint="cs"/>
          <w:sz w:val="24"/>
          <w:szCs w:val="24"/>
          <w:rtl/>
        </w:rPr>
        <w:t>ל</w:t>
      </w:r>
      <w:r w:rsidRPr="003648E9">
        <w:rPr>
          <w:rFonts w:ascii="Times New Roman" w:hAnsi="Times New Roman" w:cs="David"/>
          <w:sz w:val="24"/>
          <w:szCs w:val="24"/>
          <w:rtl/>
        </w:rPr>
        <w:t>מותנה ב</w:t>
      </w:r>
      <w:r w:rsidRPr="003648E9">
        <w:rPr>
          <w:rFonts w:ascii="Times New Roman" w:hAnsi="Times New Roman" w:cs="David" w:hint="cs"/>
          <w:sz w:val="24"/>
          <w:szCs w:val="24"/>
          <w:rtl/>
        </w:rPr>
        <w:t xml:space="preserve">הסכם </w:t>
      </w:r>
      <w:r w:rsidRPr="003648E9">
        <w:rPr>
          <w:rFonts w:ascii="Times New Roman" w:hAnsi="Times New Roman" w:cs="David"/>
          <w:sz w:val="24"/>
          <w:szCs w:val="24"/>
          <w:rtl/>
        </w:rPr>
        <w:t>זה על כל נספחיו</w:t>
      </w:r>
      <w:r w:rsidRPr="003648E9">
        <w:rPr>
          <w:rFonts w:ascii="Times New Roman" w:hAnsi="Times New Roman" w:cs="David" w:hint="cs"/>
          <w:sz w:val="24"/>
          <w:szCs w:val="24"/>
          <w:rtl/>
        </w:rPr>
        <w:t xml:space="preserve"> </w:t>
      </w:r>
      <w:r w:rsidRPr="003648E9">
        <w:rPr>
          <w:rFonts w:ascii="Times New Roman" w:hAnsi="Times New Roman" w:cs="David"/>
          <w:sz w:val="24"/>
          <w:szCs w:val="24"/>
          <w:rtl/>
        </w:rPr>
        <w:t>ומסמכי</w:t>
      </w:r>
      <w:r w:rsidRPr="003648E9">
        <w:rPr>
          <w:rFonts w:ascii="Times New Roman" w:hAnsi="Times New Roman" w:cs="David" w:hint="cs"/>
          <w:sz w:val="24"/>
          <w:szCs w:val="24"/>
          <w:rtl/>
        </w:rPr>
        <w:t>ו להלן;</w:t>
      </w:r>
    </w:p>
    <w:p w14:paraId="342338AA"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p>
    <w:p w14:paraId="4641A6BA" w14:textId="2A496E93"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r w:rsidRPr="003648E9">
        <w:rPr>
          <w:rFonts w:ascii="Times New Roman" w:hAnsi="Times New Roman" w:cs="David" w:hint="cs"/>
          <w:b/>
          <w:bCs/>
          <w:sz w:val="24"/>
          <w:szCs w:val="24"/>
          <w:rtl/>
        </w:rPr>
        <w:t>והואיל</w:t>
      </w:r>
      <w:r w:rsidRPr="003648E9">
        <w:rPr>
          <w:rFonts w:ascii="Times New Roman" w:hAnsi="Times New Roman" w:cs="David" w:hint="cs"/>
          <w:b/>
          <w:bCs/>
          <w:sz w:val="24"/>
          <w:szCs w:val="24"/>
          <w:rtl/>
        </w:rPr>
        <w:tab/>
      </w:r>
      <w:r w:rsidRPr="003648E9">
        <w:rPr>
          <w:rFonts w:ascii="Times New Roman" w:hAnsi="Times New Roman" w:cs="David" w:hint="cs"/>
          <w:sz w:val="24"/>
          <w:szCs w:val="24"/>
          <w:rtl/>
        </w:rPr>
        <w:t>והקבלן מצהיר כי יש לו את הידע, המיומנות, הכישורים המקצועיים והטכניים, והיכולת הפיננסית הדרושים לתכנון, הקמה, הפעלה וניהול של מגרשי הפאדל וביצוע יתר המטלות</w:t>
      </w:r>
      <w:r w:rsidR="00010A99">
        <w:rPr>
          <w:rFonts w:ascii="Times New Roman" w:hAnsi="Times New Roman" w:cs="David" w:hint="cs"/>
          <w:sz w:val="24"/>
          <w:szCs w:val="24"/>
          <w:rtl/>
        </w:rPr>
        <w:t xml:space="preserve">, בשיטת </w:t>
      </w:r>
      <w:r w:rsidR="00010A99">
        <w:rPr>
          <w:rFonts w:ascii="Times New Roman" w:hAnsi="Times New Roman" w:cs="David"/>
          <w:sz w:val="24"/>
          <w:szCs w:val="24"/>
        </w:rPr>
        <w:t>DBOT</w:t>
      </w:r>
      <w:r w:rsidRPr="003648E9">
        <w:rPr>
          <w:rFonts w:ascii="Times New Roman" w:hAnsi="Times New Roman" w:cs="David" w:hint="cs"/>
          <w:sz w:val="24"/>
          <w:szCs w:val="24"/>
          <w:rtl/>
        </w:rPr>
        <w:t xml:space="preserve"> </w:t>
      </w:r>
      <w:r w:rsidR="00010A99">
        <w:rPr>
          <w:rFonts w:ascii="Times New Roman" w:hAnsi="Times New Roman" w:cs="David" w:hint="cs"/>
          <w:sz w:val="24"/>
          <w:szCs w:val="24"/>
          <w:rtl/>
        </w:rPr>
        <w:t>ו</w:t>
      </w:r>
      <w:r w:rsidRPr="003648E9">
        <w:rPr>
          <w:rFonts w:ascii="Times New Roman" w:hAnsi="Times New Roman" w:cs="David" w:hint="cs"/>
          <w:sz w:val="24"/>
          <w:szCs w:val="24"/>
          <w:rtl/>
        </w:rPr>
        <w:t>כמפורט בהסכם זה;</w:t>
      </w:r>
    </w:p>
    <w:p w14:paraId="5FA606A9"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p>
    <w:p w14:paraId="483FC069" w14:textId="77777777" w:rsidR="003648E9" w:rsidRPr="003648E9" w:rsidRDefault="003648E9" w:rsidP="00E52217">
      <w:pPr>
        <w:tabs>
          <w:tab w:val="left" w:pos="567"/>
        </w:tabs>
        <w:spacing w:line="276" w:lineRule="auto"/>
        <w:ind w:left="1276" w:hanging="1276"/>
        <w:rPr>
          <w:rFonts w:ascii="Times New Roman" w:hAnsi="Times New Roman" w:cs="David"/>
          <w:b/>
          <w:bCs/>
          <w:sz w:val="24"/>
          <w:szCs w:val="24"/>
          <w:rtl/>
        </w:rPr>
      </w:pPr>
      <w:r w:rsidRPr="003648E9">
        <w:rPr>
          <w:rFonts w:ascii="Times New Roman" w:hAnsi="Times New Roman" w:cs="David" w:hint="cs"/>
          <w:b/>
          <w:bCs/>
          <w:sz w:val="24"/>
          <w:szCs w:val="24"/>
          <w:rtl/>
        </w:rPr>
        <w:t>והואיל</w:t>
      </w:r>
      <w:r w:rsidRPr="003648E9">
        <w:rPr>
          <w:rFonts w:ascii="Times New Roman" w:hAnsi="Times New Roman" w:cs="David" w:hint="cs"/>
          <w:b/>
          <w:bCs/>
          <w:sz w:val="24"/>
          <w:szCs w:val="24"/>
          <w:rtl/>
        </w:rPr>
        <w:tab/>
      </w:r>
      <w:r w:rsidRPr="003648E9">
        <w:rPr>
          <w:rFonts w:ascii="Times New Roman" w:hAnsi="Times New Roman" w:cs="David"/>
          <w:sz w:val="24"/>
          <w:szCs w:val="24"/>
          <w:rtl/>
        </w:rPr>
        <w:t xml:space="preserve">וברצון הצדדים להגדיר, להסדיר ולעגן בכתב את מערכת זכויותיהם והתחייבויותיהם </w:t>
      </w:r>
      <w:r w:rsidRPr="003648E9">
        <w:rPr>
          <w:rFonts w:ascii="Times New Roman" w:hAnsi="Times New Roman" w:cs="David" w:hint="cs"/>
          <w:sz w:val="24"/>
          <w:szCs w:val="24"/>
          <w:rtl/>
        </w:rPr>
        <w:t>על הכתב</w:t>
      </w:r>
    </w:p>
    <w:p w14:paraId="50C546B3" w14:textId="77777777" w:rsidR="000835D2" w:rsidRPr="001004EA" w:rsidRDefault="000835D2" w:rsidP="00E52217">
      <w:pPr>
        <w:spacing w:line="276" w:lineRule="auto"/>
        <w:ind w:left="852" w:hanging="852"/>
        <w:rPr>
          <w:rFonts w:cs="David"/>
          <w:sz w:val="24"/>
          <w:szCs w:val="24"/>
          <w:rtl/>
        </w:rPr>
      </w:pPr>
    </w:p>
    <w:p w14:paraId="3B36109A" w14:textId="77777777" w:rsidR="000835D2" w:rsidRDefault="000835D2" w:rsidP="00E52217">
      <w:pPr>
        <w:spacing w:line="276" w:lineRule="auto"/>
        <w:ind w:left="852" w:hanging="852"/>
        <w:jc w:val="center"/>
        <w:rPr>
          <w:rFonts w:cs="David"/>
          <w:b/>
          <w:bCs/>
          <w:sz w:val="24"/>
          <w:szCs w:val="24"/>
          <w:rtl/>
        </w:rPr>
      </w:pPr>
      <w:r w:rsidRPr="001004EA">
        <w:rPr>
          <w:rFonts w:cs="David" w:hint="eastAsia"/>
          <w:b/>
          <w:bCs/>
          <w:sz w:val="24"/>
          <w:szCs w:val="24"/>
          <w:rtl/>
        </w:rPr>
        <w:t>לפיכך</w:t>
      </w:r>
      <w:r w:rsidRPr="001004EA">
        <w:rPr>
          <w:rFonts w:cs="David"/>
          <w:b/>
          <w:bCs/>
          <w:sz w:val="24"/>
          <w:szCs w:val="24"/>
          <w:rtl/>
        </w:rPr>
        <w:t xml:space="preserve"> הוסכם בין המזמין ובין הקבלן כדלקמן:</w:t>
      </w:r>
    </w:p>
    <w:p w14:paraId="2427BA0A" w14:textId="77777777" w:rsidR="000835D2" w:rsidRDefault="000835D2" w:rsidP="00E52217">
      <w:pPr>
        <w:pStyle w:val="First"/>
        <w:numPr>
          <w:ilvl w:val="0"/>
          <w:numId w:val="4"/>
        </w:numPr>
        <w:spacing w:line="276" w:lineRule="auto"/>
        <w:rPr>
          <w:rFonts w:cs="David"/>
          <w:b/>
          <w:bCs/>
          <w:sz w:val="24"/>
          <w:szCs w:val="24"/>
          <w:u w:val="single"/>
        </w:rPr>
      </w:pPr>
      <w:r w:rsidRPr="001004EA">
        <w:rPr>
          <w:rFonts w:cs="David" w:hint="eastAsia"/>
          <w:b/>
          <w:bCs/>
          <w:sz w:val="24"/>
          <w:szCs w:val="24"/>
          <w:u w:val="single"/>
          <w:rtl/>
        </w:rPr>
        <w:t>מבוא</w:t>
      </w:r>
    </w:p>
    <w:p w14:paraId="2318E029" w14:textId="77777777" w:rsidR="00E52217" w:rsidRPr="001004EA" w:rsidRDefault="00E52217" w:rsidP="00E52217">
      <w:pPr>
        <w:pStyle w:val="First"/>
        <w:spacing w:line="276" w:lineRule="auto"/>
        <w:ind w:left="359" w:firstLine="0"/>
        <w:rPr>
          <w:rFonts w:cs="David"/>
          <w:b/>
          <w:bCs/>
          <w:sz w:val="24"/>
          <w:szCs w:val="24"/>
          <w:u w:val="single"/>
          <w:rtl/>
        </w:rPr>
      </w:pPr>
    </w:p>
    <w:p w14:paraId="0C5C4629"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המבוא</w:t>
      </w:r>
      <w:r w:rsidRPr="001004EA">
        <w:rPr>
          <w:sz w:val="24"/>
          <w:rtl/>
        </w:rPr>
        <w:t xml:space="preserve"> להסכם זה מהווה חלק בלתי נפרד ממנו.</w:t>
      </w:r>
    </w:p>
    <w:p w14:paraId="4AFC4E63" w14:textId="77777777" w:rsidR="000835D2" w:rsidRPr="001004EA" w:rsidRDefault="000835D2" w:rsidP="00E52217">
      <w:pPr>
        <w:pStyle w:val="16"/>
        <w:spacing w:line="276" w:lineRule="auto"/>
        <w:ind w:right="0" w:firstLine="0"/>
        <w:rPr>
          <w:sz w:val="24"/>
          <w:rtl/>
        </w:rPr>
      </w:pPr>
    </w:p>
    <w:p w14:paraId="4C580E58"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כותרות</w:t>
      </w:r>
      <w:r w:rsidRPr="001004EA">
        <w:rPr>
          <w:sz w:val="24"/>
          <w:rtl/>
        </w:rPr>
        <w:t xml:space="preserve"> הסעיפים בהסכם זה הובאו לשם נוחיות בלבד אין להם כל משמעות לצורך פירוש ההסכם או סעיף ממנו.</w:t>
      </w:r>
    </w:p>
    <w:p w14:paraId="692B32C3" w14:textId="77777777" w:rsidR="000835D2" w:rsidRPr="001004EA" w:rsidRDefault="000835D2" w:rsidP="00E52217">
      <w:pPr>
        <w:pStyle w:val="16"/>
        <w:spacing w:line="276" w:lineRule="auto"/>
        <w:ind w:left="1437" w:hanging="870"/>
        <w:rPr>
          <w:sz w:val="24"/>
          <w:rtl/>
        </w:rPr>
      </w:pPr>
    </w:p>
    <w:p w14:paraId="39475927"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הנספחים</w:t>
      </w:r>
      <w:r w:rsidRPr="001004EA">
        <w:rPr>
          <w:sz w:val="24"/>
          <w:rtl/>
        </w:rPr>
        <w:t xml:space="preserve"> הבאים מצורפים להסכם זה ומהווים חלק בלתי נפרד הימנו:</w:t>
      </w:r>
    </w:p>
    <w:p w14:paraId="0133FFBE" w14:textId="77777777" w:rsidR="000835D2" w:rsidRPr="001004EA" w:rsidRDefault="000835D2" w:rsidP="000835D2">
      <w:pPr>
        <w:pStyle w:val="Third"/>
        <w:rPr>
          <w:rFonts w:cs="David"/>
          <w:sz w:val="24"/>
          <w:szCs w:val="24"/>
          <w:rtl/>
        </w:rPr>
      </w:pPr>
    </w:p>
    <w:p w14:paraId="42E6D5F1" w14:textId="77777777" w:rsidR="000835D2" w:rsidRPr="001004EA" w:rsidRDefault="000835D2" w:rsidP="00974563">
      <w:pPr>
        <w:pStyle w:val="Third"/>
        <w:numPr>
          <w:ilvl w:val="2"/>
          <w:numId w:val="4"/>
        </w:numPr>
        <w:tabs>
          <w:tab w:val="right" w:pos="1961"/>
        </w:tabs>
        <w:ind w:left="2141" w:hanging="1006"/>
        <w:rPr>
          <w:rFonts w:cs="David"/>
          <w:sz w:val="24"/>
          <w:szCs w:val="24"/>
          <w:rtl/>
        </w:rPr>
      </w:pPr>
      <w:r w:rsidRPr="001004EA">
        <w:rPr>
          <w:rFonts w:cs="David" w:hint="eastAsia"/>
          <w:sz w:val="24"/>
          <w:szCs w:val="24"/>
          <w:rtl/>
        </w:rPr>
        <w:t>נספח</w:t>
      </w:r>
      <w:r w:rsidRPr="001004EA">
        <w:rPr>
          <w:rFonts w:cs="David"/>
          <w:sz w:val="24"/>
          <w:szCs w:val="24"/>
          <w:rtl/>
        </w:rPr>
        <w:t xml:space="preserve"> </w:t>
      </w:r>
      <w:r w:rsidRPr="001004EA">
        <w:rPr>
          <w:rFonts w:cs="David" w:hint="eastAsia"/>
          <w:sz w:val="24"/>
          <w:szCs w:val="24"/>
          <w:rtl/>
        </w:rPr>
        <w:t>א</w:t>
      </w:r>
      <w:r w:rsidRPr="001004EA">
        <w:rPr>
          <w:rFonts w:cs="David"/>
          <w:sz w:val="24"/>
          <w:szCs w:val="24"/>
          <w:rtl/>
        </w:rPr>
        <w:t>' -</w:t>
      </w:r>
      <w:r w:rsidRPr="001004EA">
        <w:rPr>
          <w:rFonts w:cs="David"/>
          <w:sz w:val="24"/>
          <w:szCs w:val="24"/>
          <w:rtl/>
        </w:rPr>
        <w:tab/>
      </w:r>
      <w:r w:rsidRPr="001004EA">
        <w:rPr>
          <w:rFonts w:cs="David"/>
          <w:sz w:val="24"/>
          <w:szCs w:val="24"/>
          <w:rtl/>
        </w:rPr>
        <w:tab/>
      </w:r>
      <w:r w:rsidRPr="001004EA">
        <w:rPr>
          <w:rFonts w:cs="David" w:hint="eastAsia"/>
          <w:sz w:val="24"/>
          <w:szCs w:val="24"/>
          <w:rtl/>
        </w:rPr>
        <w:t>כתב</w:t>
      </w:r>
      <w:r w:rsidRPr="001004EA">
        <w:rPr>
          <w:rFonts w:cs="David"/>
          <w:sz w:val="24"/>
          <w:szCs w:val="24"/>
          <w:rtl/>
        </w:rPr>
        <w:t xml:space="preserve"> </w:t>
      </w:r>
      <w:r w:rsidRPr="001004EA">
        <w:rPr>
          <w:rFonts w:cs="David" w:hint="eastAsia"/>
          <w:sz w:val="24"/>
          <w:szCs w:val="24"/>
          <w:rtl/>
        </w:rPr>
        <w:t>ההזמנה</w:t>
      </w:r>
    </w:p>
    <w:p w14:paraId="2CAA680D" w14:textId="61EA7ADD" w:rsidR="000835D2" w:rsidRPr="001004EA" w:rsidRDefault="000835D2" w:rsidP="00974563">
      <w:pPr>
        <w:pStyle w:val="Third"/>
        <w:numPr>
          <w:ilvl w:val="2"/>
          <w:numId w:val="4"/>
        </w:numPr>
        <w:tabs>
          <w:tab w:val="right" w:pos="1961"/>
        </w:tabs>
        <w:ind w:left="2141" w:hanging="1006"/>
        <w:rPr>
          <w:rFonts w:cs="David"/>
          <w:sz w:val="24"/>
          <w:szCs w:val="24"/>
          <w:rtl/>
        </w:rPr>
      </w:pPr>
      <w:r w:rsidRPr="001004EA">
        <w:rPr>
          <w:rFonts w:cs="David" w:hint="eastAsia"/>
          <w:sz w:val="24"/>
          <w:szCs w:val="24"/>
          <w:rtl/>
        </w:rPr>
        <w:t>נספח</w:t>
      </w:r>
      <w:r w:rsidRPr="001004EA">
        <w:rPr>
          <w:rFonts w:cs="David"/>
          <w:sz w:val="24"/>
          <w:szCs w:val="24"/>
          <w:rtl/>
        </w:rPr>
        <w:t xml:space="preserve"> </w:t>
      </w:r>
      <w:r w:rsidR="00D50801">
        <w:rPr>
          <w:rFonts w:cs="David" w:hint="cs"/>
          <w:sz w:val="24"/>
          <w:szCs w:val="24"/>
          <w:rtl/>
        </w:rPr>
        <w:t>ב</w:t>
      </w:r>
      <w:r w:rsidRPr="001004EA">
        <w:rPr>
          <w:rFonts w:cs="David"/>
          <w:sz w:val="24"/>
          <w:szCs w:val="24"/>
          <w:rtl/>
        </w:rPr>
        <w:t>' -</w:t>
      </w:r>
      <w:r w:rsidRPr="001004EA">
        <w:rPr>
          <w:rFonts w:cs="David"/>
          <w:sz w:val="24"/>
          <w:szCs w:val="24"/>
          <w:rtl/>
        </w:rPr>
        <w:tab/>
      </w:r>
      <w:r w:rsidRPr="001004EA">
        <w:rPr>
          <w:rFonts w:cs="David"/>
          <w:sz w:val="24"/>
          <w:szCs w:val="24"/>
          <w:rtl/>
        </w:rPr>
        <w:tab/>
      </w:r>
      <w:r w:rsidRPr="00FB3C00">
        <w:rPr>
          <w:rFonts w:cs="David" w:hint="eastAsia"/>
          <w:sz w:val="24"/>
          <w:szCs w:val="24"/>
          <w:rtl/>
        </w:rPr>
        <w:t>מפרט</w:t>
      </w:r>
      <w:r w:rsidRPr="00FB3C00">
        <w:rPr>
          <w:rFonts w:cs="David"/>
          <w:sz w:val="24"/>
          <w:szCs w:val="24"/>
          <w:rtl/>
        </w:rPr>
        <w:t xml:space="preserve"> טכני</w:t>
      </w:r>
      <w:r w:rsidR="003648E9" w:rsidRPr="00FB3C00">
        <w:rPr>
          <w:rFonts w:cs="David" w:hint="cs"/>
          <w:sz w:val="24"/>
          <w:szCs w:val="24"/>
          <w:rtl/>
        </w:rPr>
        <w:t xml:space="preserve"> ותאור העבודות</w:t>
      </w:r>
      <w:r w:rsidRPr="001004EA">
        <w:rPr>
          <w:rFonts w:cs="David"/>
          <w:sz w:val="24"/>
          <w:szCs w:val="24"/>
          <w:rtl/>
        </w:rPr>
        <w:tab/>
      </w:r>
    </w:p>
    <w:p w14:paraId="20669670" w14:textId="77777777" w:rsidR="00416988" w:rsidRPr="001004EA" w:rsidRDefault="000835D2" w:rsidP="00974563">
      <w:pPr>
        <w:pStyle w:val="Third"/>
        <w:numPr>
          <w:ilvl w:val="2"/>
          <w:numId w:val="4"/>
        </w:numPr>
        <w:tabs>
          <w:tab w:val="right" w:pos="1961"/>
        </w:tabs>
        <w:ind w:left="2141" w:hanging="1006"/>
        <w:rPr>
          <w:rFonts w:cs="David"/>
          <w:sz w:val="24"/>
          <w:szCs w:val="24"/>
        </w:rPr>
      </w:pPr>
      <w:r w:rsidRPr="001004EA">
        <w:rPr>
          <w:rFonts w:cs="David" w:hint="eastAsia"/>
          <w:sz w:val="24"/>
          <w:szCs w:val="24"/>
          <w:rtl/>
        </w:rPr>
        <w:t>נספח</w:t>
      </w:r>
      <w:r w:rsidRPr="001004EA">
        <w:rPr>
          <w:rFonts w:cs="David"/>
          <w:sz w:val="24"/>
          <w:szCs w:val="24"/>
          <w:rtl/>
        </w:rPr>
        <w:t xml:space="preserve"> </w:t>
      </w:r>
      <w:r w:rsidR="00D50801">
        <w:rPr>
          <w:rFonts w:cs="David" w:hint="cs"/>
          <w:sz w:val="24"/>
          <w:szCs w:val="24"/>
          <w:rtl/>
        </w:rPr>
        <w:t>ג</w:t>
      </w:r>
      <w:r w:rsidRPr="001004EA">
        <w:rPr>
          <w:rFonts w:cs="David"/>
          <w:sz w:val="24"/>
          <w:szCs w:val="24"/>
          <w:rtl/>
        </w:rPr>
        <w:t xml:space="preserve">' - </w:t>
      </w:r>
      <w:r w:rsidRPr="001004EA">
        <w:rPr>
          <w:rFonts w:cs="David"/>
          <w:sz w:val="24"/>
          <w:szCs w:val="24"/>
          <w:rtl/>
        </w:rPr>
        <w:tab/>
      </w:r>
      <w:r w:rsidR="00027DF6">
        <w:rPr>
          <w:rFonts w:cs="David" w:hint="cs"/>
          <w:sz w:val="24"/>
          <w:szCs w:val="24"/>
          <w:rtl/>
        </w:rPr>
        <w:tab/>
      </w:r>
      <w:r w:rsidR="00416988" w:rsidRPr="001004EA">
        <w:rPr>
          <w:rFonts w:cs="David" w:hint="eastAsia"/>
          <w:sz w:val="24"/>
          <w:szCs w:val="24"/>
          <w:rtl/>
        </w:rPr>
        <w:t>לוחות</w:t>
      </w:r>
      <w:r w:rsidR="00416988" w:rsidRPr="001004EA">
        <w:rPr>
          <w:rFonts w:cs="David"/>
          <w:sz w:val="24"/>
          <w:szCs w:val="24"/>
          <w:rtl/>
        </w:rPr>
        <w:t xml:space="preserve"> </w:t>
      </w:r>
      <w:r w:rsidR="00416988" w:rsidRPr="001004EA">
        <w:rPr>
          <w:rFonts w:cs="David" w:hint="eastAsia"/>
          <w:sz w:val="24"/>
          <w:szCs w:val="24"/>
          <w:rtl/>
        </w:rPr>
        <w:t>זמנים</w:t>
      </w:r>
      <w:r w:rsidR="00416988" w:rsidRPr="001004EA">
        <w:rPr>
          <w:rFonts w:cs="David"/>
          <w:sz w:val="24"/>
          <w:szCs w:val="24"/>
          <w:rtl/>
        </w:rPr>
        <w:t xml:space="preserve"> </w:t>
      </w:r>
    </w:p>
    <w:p w14:paraId="1AA606C1" w14:textId="77777777" w:rsidR="00416988" w:rsidRPr="001004EA" w:rsidRDefault="000835D2" w:rsidP="00974563">
      <w:pPr>
        <w:pStyle w:val="Third"/>
        <w:numPr>
          <w:ilvl w:val="2"/>
          <w:numId w:val="4"/>
        </w:numPr>
        <w:tabs>
          <w:tab w:val="right" w:pos="1961"/>
        </w:tabs>
        <w:ind w:left="2141" w:hanging="1006"/>
        <w:rPr>
          <w:rFonts w:cs="David"/>
          <w:sz w:val="24"/>
          <w:szCs w:val="24"/>
        </w:rPr>
      </w:pPr>
      <w:r w:rsidRPr="001004EA">
        <w:rPr>
          <w:rFonts w:cs="David" w:hint="eastAsia"/>
          <w:sz w:val="24"/>
          <w:szCs w:val="24"/>
          <w:rtl/>
        </w:rPr>
        <w:t>נספח</w:t>
      </w:r>
      <w:r w:rsidRPr="001004EA">
        <w:rPr>
          <w:rFonts w:cs="David"/>
          <w:sz w:val="24"/>
          <w:szCs w:val="24"/>
          <w:rtl/>
        </w:rPr>
        <w:t xml:space="preserve"> </w:t>
      </w:r>
      <w:r w:rsidR="00D50801">
        <w:rPr>
          <w:rFonts w:cs="David" w:hint="cs"/>
          <w:sz w:val="24"/>
          <w:szCs w:val="24"/>
          <w:rtl/>
        </w:rPr>
        <w:t>ד</w:t>
      </w:r>
      <w:r w:rsidRPr="001004EA">
        <w:rPr>
          <w:rFonts w:cs="David"/>
          <w:sz w:val="24"/>
          <w:szCs w:val="24"/>
          <w:rtl/>
        </w:rPr>
        <w:t>' -</w:t>
      </w:r>
      <w:r w:rsidRPr="001004EA">
        <w:rPr>
          <w:rFonts w:cs="David"/>
          <w:sz w:val="24"/>
          <w:szCs w:val="24"/>
          <w:rtl/>
        </w:rPr>
        <w:tab/>
      </w:r>
      <w:r w:rsidRPr="001004EA">
        <w:rPr>
          <w:rFonts w:cs="David"/>
          <w:sz w:val="24"/>
          <w:szCs w:val="24"/>
          <w:rtl/>
        </w:rPr>
        <w:tab/>
      </w:r>
      <w:r w:rsidR="00416988" w:rsidRPr="001004EA">
        <w:rPr>
          <w:rFonts w:cs="David" w:hint="eastAsia"/>
          <w:sz w:val="24"/>
          <w:szCs w:val="24"/>
          <w:rtl/>
        </w:rPr>
        <w:t>תמורה</w:t>
      </w:r>
    </w:p>
    <w:p w14:paraId="6E5DD933" w14:textId="77777777" w:rsidR="00416988" w:rsidRPr="001004EA" w:rsidRDefault="000835D2" w:rsidP="00974563">
      <w:pPr>
        <w:pStyle w:val="Third"/>
        <w:numPr>
          <w:ilvl w:val="2"/>
          <w:numId w:val="4"/>
        </w:numPr>
        <w:tabs>
          <w:tab w:val="right" w:pos="1961"/>
        </w:tabs>
        <w:ind w:left="2141" w:hanging="1006"/>
        <w:rPr>
          <w:rFonts w:cs="David"/>
          <w:sz w:val="24"/>
          <w:szCs w:val="24"/>
        </w:rPr>
      </w:pPr>
      <w:r w:rsidRPr="001004EA">
        <w:rPr>
          <w:rFonts w:cs="David" w:hint="eastAsia"/>
          <w:sz w:val="24"/>
          <w:szCs w:val="24"/>
          <w:rtl/>
        </w:rPr>
        <w:t>נספח</w:t>
      </w:r>
      <w:r w:rsidRPr="001004EA">
        <w:rPr>
          <w:rFonts w:cs="David"/>
          <w:sz w:val="24"/>
          <w:szCs w:val="24"/>
          <w:rtl/>
        </w:rPr>
        <w:t xml:space="preserve"> </w:t>
      </w:r>
      <w:r w:rsidR="00D50801">
        <w:rPr>
          <w:rFonts w:cs="David" w:hint="cs"/>
          <w:sz w:val="24"/>
          <w:szCs w:val="24"/>
          <w:rtl/>
        </w:rPr>
        <w:t>ה</w:t>
      </w:r>
      <w:r w:rsidRPr="001004EA">
        <w:rPr>
          <w:rFonts w:cs="David"/>
          <w:sz w:val="24"/>
          <w:szCs w:val="24"/>
          <w:rtl/>
        </w:rPr>
        <w:t xml:space="preserve">' - </w:t>
      </w:r>
      <w:r w:rsidRPr="001004EA">
        <w:rPr>
          <w:rFonts w:cs="David"/>
          <w:sz w:val="24"/>
          <w:szCs w:val="24"/>
          <w:rtl/>
        </w:rPr>
        <w:tab/>
      </w:r>
      <w:r w:rsidRPr="001004EA">
        <w:rPr>
          <w:rFonts w:cs="David"/>
          <w:sz w:val="24"/>
          <w:szCs w:val="24"/>
          <w:rtl/>
        </w:rPr>
        <w:tab/>
      </w:r>
      <w:r w:rsidR="00416988" w:rsidRPr="001004EA">
        <w:rPr>
          <w:rFonts w:cs="David" w:hint="eastAsia"/>
          <w:sz w:val="24"/>
          <w:szCs w:val="24"/>
          <w:rtl/>
        </w:rPr>
        <w:t>אישור</w:t>
      </w:r>
      <w:r w:rsidR="00416988" w:rsidRPr="001004EA">
        <w:rPr>
          <w:rFonts w:cs="David"/>
          <w:sz w:val="24"/>
          <w:szCs w:val="24"/>
          <w:rtl/>
        </w:rPr>
        <w:t xml:space="preserve"> </w:t>
      </w:r>
      <w:r w:rsidR="00416988" w:rsidRPr="001004EA">
        <w:rPr>
          <w:rFonts w:cs="David" w:hint="eastAsia"/>
          <w:sz w:val="24"/>
          <w:szCs w:val="24"/>
          <w:rtl/>
        </w:rPr>
        <w:t>עריכת</w:t>
      </w:r>
      <w:r w:rsidR="00416988" w:rsidRPr="001004EA">
        <w:rPr>
          <w:rFonts w:cs="David"/>
          <w:sz w:val="24"/>
          <w:szCs w:val="24"/>
          <w:rtl/>
        </w:rPr>
        <w:t xml:space="preserve"> </w:t>
      </w:r>
      <w:r w:rsidR="00416988" w:rsidRPr="001004EA">
        <w:rPr>
          <w:rFonts w:cs="David" w:hint="eastAsia"/>
          <w:sz w:val="24"/>
          <w:szCs w:val="24"/>
          <w:rtl/>
        </w:rPr>
        <w:t>ביטוח</w:t>
      </w:r>
      <w:r w:rsidR="00416988" w:rsidRPr="001004EA">
        <w:rPr>
          <w:rFonts w:cs="David"/>
          <w:sz w:val="24"/>
          <w:szCs w:val="24"/>
          <w:rtl/>
        </w:rPr>
        <w:t xml:space="preserve"> </w:t>
      </w:r>
      <w:r w:rsidR="00416988" w:rsidRPr="001004EA">
        <w:rPr>
          <w:rFonts w:cs="David" w:hint="eastAsia"/>
          <w:sz w:val="24"/>
          <w:szCs w:val="24"/>
          <w:rtl/>
        </w:rPr>
        <w:t>עבודות</w:t>
      </w:r>
    </w:p>
    <w:p w14:paraId="2162777C" w14:textId="77777777" w:rsidR="00416988" w:rsidRPr="001004EA" w:rsidRDefault="000835D2" w:rsidP="00974563">
      <w:pPr>
        <w:pStyle w:val="Third"/>
        <w:numPr>
          <w:ilvl w:val="2"/>
          <w:numId w:val="4"/>
        </w:numPr>
        <w:tabs>
          <w:tab w:val="right" w:pos="1961"/>
        </w:tabs>
        <w:ind w:left="2141" w:hanging="1006"/>
        <w:rPr>
          <w:rFonts w:cs="David"/>
          <w:sz w:val="24"/>
          <w:szCs w:val="24"/>
        </w:rPr>
      </w:pPr>
      <w:r w:rsidRPr="001004EA">
        <w:rPr>
          <w:rFonts w:cs="David" w:hint="eastAsia"/>
          <w:sz w:val="24"/>
          <w:szCs w:val="24"/>
          <w:rtl/>
        </w:rPr>
        <w:t>נספח</w:t>
      </w:r>
      <w:r w:rsidRPr="001004EA">
        <w:rPr>
          <w:rFonts w:cs="David"/>
          <w:sz w:val="24"/>
          <w:szCs w:val="24"/>
          <w:rtl/>
        </w:rPr>
        <w:t xml:space="preserve"> </w:t>
      </w:r>
      <w:r w:rsidR="00D50801">
        <w:rPr>
          <w:rFonts w:cs="David" w:hint="cs"/>
          <w:sz w:val="24"/>
          <w:szCs w:val="24"/>
          <w:rtl/>
        </w:rPr>
        <w:t>ו</w:t>
      </w:r>
      <w:r w:rsidRPr="001004EA">
        <w:rPr>
          <w:rFonts w:cs="David"/>
          <w:sz w:val="24"/>
          <w:szCs w:val="24"/>
          <w:rtl/>
        </w:rPr>
        <w:t>' -</w:t>
      </w:r>
      <w:r w:rsidRPr="001004EA">
        <w:rPr>
          <w:rFonts w:cs="David"/>
          <w:sz w:val="24"/>
          <w:szCs w:val="24"/>
          <w:rtl/>
        </w:rPr>
        <w:tab/>
      </w:r>
      <w:r w:rsidRPr="001004EA">
        <w:rPr>
          <w:rFonts w:cs="David"/>
          <w:sz w:val="24"/>
          <w:szCs w:val="24"/>
          <w:rtl/>
        </w:rPr>
        <w:tab/>
      </w:r>
      <w:r w:rsidR="00416988" w:rsidRPr="001004EA">
        <w:rPr>
          <w:rFonts w:cs="David" w:hint="eastAsia"/>
          <w:sz w:val="24"/>
          <w:szCs w:val="24"/>
          <w:rtl/>
        </w:rPr>
        <w:t>תעודת</w:t>
      </w:r>
      <w:r w:rsidR="00416988" w:rsidRPr="001004EA">
        <w:rPr>
          <w:rFonts w:cs="David"/>
          <w:sz w:val="24"/>
          <w:szCs w:val="24"/>
          <w:rtl/>
        </w:rPr>
        <w:t xml:space="preserve"> </w:t>
      </w:r>
      <w:r w:rsidR="00416988" w:rsidRPr="001004EA">
        <w:rPr>
          <w:rFonts w:cs="David" w:hint="eastAsia"/>
          <w:sz w:val="24"/>
          <w:szCs w:val="24"/>
          <w:rtl/>
        </w:rPr>
        <w:t>השלמה</w:t>
      </w:r>
    </w:p>
    <w:p w14:paraId="10A9B810" w14:textId="64F30390" w:rsidR="00803B98" w:rsidRDefault="000835D2" w:rsidP="00300EA6">
      <w:pPr>
        <w:pStyle w:val="Third"/>
        <w:numPr>
          <w:ilvl w:val="2"/>
          <w:numId w:val="4"/>
        </w:numPr>
        <w:tabs>
          <w:tab w:val="right" w:pos="1961"/>
        </w:tabs>
        <w:ind w:left="2141" w:hanging="1006"/>
        <w:rPr>
          <w:rtl/>
        </w:rPr>
      </w:pPr>
      <w:r w:rsidRPr="001004EA">
        <w:rPr>
          <w:rFonts w:cs="David" w:hint="eastAsia"/>
          <w:sz w:val="24"/>
          <w:szCs w:val="24"/>
          <w:rtl/>
        </w:rPr>
        <w:lastRenderedPageBreak/>
        <w:t>נספח</w:t>
      </w:r>
      <w:r w:rsidRPr="001004EA">
        <w:rPr>
          <w:rFonts w:cs="David"/>
          <w:sz w:val="24"/>
          <w:szCs w:val="24"/>
          <w:rtl/>
        </w:rPr>
        <w:t xml:space="preserve"> </w:t>
      </w:r>
      <w:r w:rsidR="00D50801">
        <w:rPr>
          <w:rFonts w:cs="David" w:hint="cs"/>
          <w:sz w:val="24"/>
          <w:szCs w:val="24"/>
          <w:rtl/>
        </w:rPr>
        <w:t>ז</w:t>
      </w:r>
      <w:r w:rsidRPr="001004EA">
        <w:rPr>
          <w:rFonts w:cs="David"/>
          <w:sz w:val="24"/>
          <w:szCs w:val="24"/>
          <w:rtl/>
        </w:rPr>
        <w:t>' -</w:t>
      </w:r>
      <w:r w:rsidRPr="001004EA">
        <w:rPr>
          <w:rFonts w:cs="David"/>
          <w:sz w:val="24"/>
          <w:szCs w:val="24"/>
          <w:rtl/>
        </w:rPr>
        <w:tab/>
      </w:r>
      <w:r w:rsidRPr="001004EA">
        <w:rPr>
          <w:rFonts w:cs="David"/>
          <w:sz w:val="24"/>
          <w:szCs w:val="24"/>
          <w:rtl/>
        </w:rPr>
        <w:tab/>
      </w:r>
      <w:r w:rsidR="00416988" w:rsidRPr="001004EA">
        <w:rPr>
          <w:rFonts w:cs="David" w:hint="eastAsia"/>
          <w:sz w:val="24"/>
          <w:szCs w:val="24"/>
          <w:rtl/>
        </w:rPr>
        <w:t>נוסח</w:t>
      </w:r>
      <w:r w:rsidR="00416988" w:rsidRPr="001004EA">
        <w:rPr>
          <w:rFonts w:cs="David"/>
          <w:sz w:val="24"/>
          <w:szCs w:val="24"/>
          <w:rtl/>
        </w:rPr>
        <w:t xml:space="preserve"> </w:t>
      </w:r>
      <w:r w:rsidR="00416988" w:rsidRPr="001004EA">
        <w:rPr>
          <w:rFonts w:cs="David" w:hint="eastAsia"/>
          <w:sz w:val="24"/>
          <w:szCs w:val="24"/>
          <w:rtl/>
        </w:rPr>
        <w:t>ערבות</w:t>
      </w:r>
      <w:r w:rsidR="00416988" w:rsidRPr="001004EA">
        <w:rPr>
          <w:rFonts w:cs="David"/>
          <w:sz w:val="24"/>
          <w:szCs w:val="24"/>
          <w:rtl/>
        </w:rPr>
        <w:t xml:space="preserve"> </w:t>
      </w:r>
      <w:r w:rsidR="000D723A">
        <w:rPr>
          <w:rFonts w:cs="David" w:hint="cs"/>
          <w:sz w:val="24"/>
          <w:szCs w:val="24"/>
          <w:rtl/>
        </w:rPr>
        <w:t>הסכם</w:t>
      </w:r>
    </w:p>
    <w:p w14:paraId="5A07007F" w14:textId="1834EA4C" w:rsidR="000835D2" w:rsidRPr="00300EA6" w:rsidRDefault="000835D2" w:rsidP="00E52217">
      <w:pPr>
        <w:pStyle w:val="First"/>
        <w:numPr>
          <w:ilvl w:val="0"/>
          <w:numId w:val="4"/>
        </w:numPr>
        <w:spacing w:line="276" w:lineRule="auto"/>
        <w:rPr>
          <w:rFonts w:cs="David"/>
          <w:b/>
          <w:bCs/>
          <w:sz w:val="24"/>
          <w:szCs w:val="24"/>
          <w:u w:val="single"/>
        </w:rPr>
      </w:pPr>
      <w:r w:rsidRPr="001004EA">
        <w:rPr>
          <w:rFonts w:cs="David" w:hint="eastAsia"/>
          <w:b/>
          <w:bCs/>
          <w:sz w:val="24"/>
          <w:szCs w:val="24"/>
          <w:u w:val="single"/>
          <w:rtl/>
        </w:rPr>
        <w:t>פ</w:t>
      </w:r>
      <w:r w:rsidRPr="000D723A">
        <w:rPr>
          <w:rFonts w:cs="David" w:hint="eastAsia"/>
          <w:b/>
          <w:bCs/>
          <w:sz w:val="24"/>
          <w:szCs w:val="24"/>
          <w:u w:val="single"/>
          <w:rtl/>
        </w:rPr>
        <w:t>רשנות</w:t>
      </w:r>
      <w:r w:rsidR="00010A99" w:rsidRPr="00300EA6">
        <w:rPr>
          <w:rFonts w:cs="David"/>
          <w:b/>
          <w:bCs/>
          <w:sz w:val="24"/>
          <w:szCs w:val="24"/>
          <w:u w:val="single"/>
          <w:rtl/>
        </w:rPr>
        <w:t xml:space="preserve"> והגדרות</w:t>
      </w:r>
    </w:p>
    <w:p w14:paraId="59AAFB4D" w14:textId="77777777" w:rsidR="00E52217" w:rsidRPr="001004EA" w:rsidRDefault="00E52217" w:rsidP="00E52217">
      <w:pPr>
        <w:pStyle w:val="First"/>
        <w:spacing w:line="276" w:lineRule="auto"/>
        <w:ind w:left="359" w:firstLine="0"/>
        <w:rPr>
          <w:rFonts w:cs="David"/>
          <w:sz w:val="24"/>
          <w:szCs w:val="24"/>
          <w:rtl/>
        </w:rPr>
      </w:pPr>
    </w:p>
    <w:p w14:paraId="0F7799C9"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לכל</w:t>
      </w:r>
      <w:r w:rsidRPr="001004EA">
        <w:rPr>
          <w:sz w:val="24"/>
          <w:rtl/>
        </w:rPr>
        <w:t xml:space="preserve"> אחד מהמונחים ב</w:t>
      </w:r>
      <w:r w:rsidRPr="001004EA">
        <w:rPr>
          <w:rFonts w:hint="eastAsia"/>
          <w:sz w:val="24"/>
          <w:rtl/>
        </w:rPr>
        <w:t>הסכם</w:t>
      </w:r>
      <w:r w:rsidRPr="001004EA">
        <w:rPr>
          <w:sz w:val="24"/>
          <w:rtl/>
        </w:rPr>
        <w:t xml:space="preserve"> ו/או </w:t>
      </w:r>
      <w:r w:rsidRPr="001004EA">
        <w:rPr>
          <w:rFonts w:hint="eastAsia"/>
          <w:sz w:val="24"/>
          <w:rtl/>
        </w:rPr>
        <w:t>בנספחיו</w:t>
      </w:r>
      <w:r w:rsidRPr="001004EA">
        <w:rPr>
          <w:sz w:val="24"/>
          <w:rtl/>
        </w:rPr>
        <w:t xml:space="preserve"> תהא המשמעות הנתונה להם להלן: </w:t>
      </w:r>
    </w:p>
    <w:p w14:paraId="7A535B34" w14:textId="77777777" w:rsidR="000835D2" w:rsidRPr="001004EA" w:rsidRDefault="000835D2" w:rsidP="00E52217">
      <w:pPr>
        <w:pStyle w:val="16"/>
        <w:spacing w:line="276" w:lineRule="auto"/>
        <w:ind w:left="1437" w:hanging="870"/>
        <w:rPr>
          <w:sz w:val="24"/>
          <w:rtl/>
        </w:rPr>
      </w:pPr>
    </w:p>
    <w:tbl>
      <w:tblPr>
        <w:bidiVisual/>
        <w:tblW w:w="8505" w:type="dxa"/>
        <w:tblInd w:w="674" w:type="dxa"/>
        <w:tblLayout w:type="fixed"/>
        <w:tblLook w:val="01E0" w:firstRow="1" w:lastRow="1" w:firstColumn="1" w:lastColumn="1" w:noHBand="0" w:noVBand="0"/>
      </w:tblPr>
      <w:tblGrid>
        <w:gridCol w:w="2655"/>
        <w:gridCol w:w="270"/>
        <w:gridCol w:w="5580"/>
      </w:tblGrid>
      <w:tr w:rsidR="000835D2" w:rsidRPr="001004EA" w14:paraId="07424E37" w14:textId="77777777" w:rsidTr="006E50A7">
        <w:tc>
          <w:tcPr>
            <w:tcW w:w="2655" w:type="dxa"/>
          </w:tcPr>
          <w:p w14:paraId="6ADEDA04" w14:textId="77777777" w:rsidR="000835D2" w:rsidRPr="00E52217" w:rsidRDefault="000835D2" w:rsidP="00E52217">
            <w:pPr>
              <w:pStyle w:val="16"/>
              <w:spacing w:line="276" w:lineRule="auto"/>
              <w:ind w:firstLine="0"/>
              <w:jc w:val="left"/>
              <w:rPr>
                <w:sz w:val="24"/>
                <w:rtl/>
              </w:rPr>
            </w:pPr>
            <w:r w:rsidRPr="00E52217">
              <w:rPr>
                <w:b/>
                <w:bCs/>
                <w:sz w:val="24"/>
                <w:rtl/>
              </w:rPr>
              <w:t xml:space="preserve">"אתר </w:t>
            </w:r>
            <w:r w:rsidRPr="00E52217">
              <w:rPr>
                <w:rFonts w:hint="eastAsia"/>
                <w:b/>
                <w:bCs/>
                <w:sz w:val="24"/>
                <w:rtl/>
              </w:rPr>
              <w:t>העבודה</w:t>
            </w:r>
            <w:r w:rsidRPr="00E52217">
              <w:rPr>
                <w:b/>
                <w:bCs/>
                <w:sz w:val="24"/>
                <w:rtl/>
              </w:rPr>
              <w:t>"</w:t>
            </w:r>
          </w:p>
        </w:tc>
        <w:tc>
          <w:tcPr>
            <w:tcW w:w="270" w:type="dxa"/>
          </w:tcPr>
          <w:p w14:paraId="025EBCAD" w14:textId="77777777" w:rsidR="000835D2" w:rsidRPr="00E52217" w:rsidRDefault="000835D2" w:rsidP="00E52217">
            <w:pPr>
              <w:pStyle w:val="16"/>
              <w:spacing w:line="276" w:lineRule="auto"/>
              <w:ind w:firstLine="0"/>
              <w:rPr>
                <w:b/>
                <w:bCs/>
                <w:sz w:val="24"/>
                <w:rtl/>
              </w:rPr>
            </w:pPr>
            <w:r w:rsidRPr="00E52217">
              <w:rPr>
                <w:b/>
                <w:bCs/>
                <w:sz w:val="24"/>
                <w:rtl/>
              </w:rPr>
              <w:t>-</w:t>
            </w:r>
          </w:p>
        </w:tc>
        <w:tc>
          <w:tcPr>
            <w:tcW w:w="5580" w:type="dxa"/>
          </w:tcPr>
          <w:p w14:paraId="0778D7A6" w14:textId="20B55BD1" w:rsidR="000835D2" w:rsidRPr="00E52217" w:rsidRDefault="000835D2" w:rsidP="00E52217">
            <w:pPr>
              <w:pStyle w:val="16"/>
              <w:spacing w:line="276" w:lineRule="auto"/>
              <w:ind w:firstLine="0"/>
              <w:rPr>
                <w:sz w:val="24"/>
                <w:rtl/>
              </w:rPr>
            </w:pPr>
            <w:r w:rsidRPr="00E52217">
              <w:rPr>
                <w:rFonts w:hint="eastAsia"/>
                <w:sz w:val="24"/>
                <w:rtl/>
              </w:rPr>
              <w:t>מרכז</w:t>
            </w:r>
            <w:r w:rsidRPr="00E52217">
              <w:rPr>
                <w:sz w:val="24"/>
                <w:rtl/>
              </w:rPr>
              <w:t xml:space="preserve"> </w:t>
            </w:r>
            <w:r w:rsidRPr="00E52217">
              <w:rPr>
                <w:rFonts w:hint="eastAsia"/>
                <w:sz w:val="24"/>
                <w:rtl/>
              </w:rPr>
              <w:t>הספורט</w:t>
            </w:r>
            <w:r w:rsidRPr="00E52217">
              <w:rPr>
                <w:sz w:val="24"/>
                <w:rtl/>
              </w:rPr>
              <w:t xml:space="preserve"> </w:t>
            </w:r>
            <w:r w:rsidRPr="00E52217">
              <w:rPr>
                <w:rFonts w:hint="eastAsia"/>
                <w:sz w:val="24"/>
                <w:rtl/>
              </w:rPr>
              <w:t>הלאומי</w:t>
            </w:r>
            <w:r w:rsidRPr="00E52217">
              <w:rPr>
                <w:sz w:val="24"/>
                <w:rtl/>
              </w:rPr>
              <w:t xml:space="preserve"> </w:t>
            </w:r>
            <w:r w:rsidRPr="00E52217">
              <w:rPr>
                <w:rFonts w:hint="eastAsia"/>
                <w:sz w:val="24"/>
                <w:rtl/>
              </w:rPr>
              <w:t>תל</w:t>
            </w:r>
            <w:r w:rsidRPr="00E52217">
              <w:rPr>
                <w:sz w:val="24"/>
                <w:rtl/>
              </w:rPr>
              <w:t xml:space="preserve"> </w:t>
            </w:r>
            <w:r w:rsidRPr="00E52217">
              <w:rPr>
                <w:rFonts w:hint="eastAsia"/>
                <w:sz w:val="24"/>
                <w:rtl/>
              </w:rPr>
              <w:t>אביב</w:t>
            </w:r>
            <w:r w:rsidRPr="00E52217">
              <w:rPr>
                <w:sz w:val="24"/>
                <w:rtl/>
              </w:rPr>
              <w:t xml:space="preserve"> </w:t>
            </w:r>
            <w:r w:rsidR="00847952">
              <w:rPr>
                <w:rFonts w:hint="cs"/>
                <w:sz w:val="24"/>
                <w:rtl/>
              </w:rPr>
              <w:t xml:space="preserve">יפו </w:t>
            </w:r>
            <w:r w:rsidRPr="00E52217">
              <w:rPr>
                <w:rFonts w:hint="eastAsia"/>
                <w:sz w:val="24"/>
                <w:rtl/>
              </w:rPr>
              <w:t>בע</w:t>
            </w:r>
            <w:r w:rsidRPr="00E52217">
              <w:rPr>
                <w:sz w:val="24"/>
                <w:rtl/>
              </w:rPr>
              <w:t>"מ</w:t>
            </w:r>
          </w:p>
          <w:p w14:paraId="41F5A185" w14:textId="77777777" w:rsidR="000835D2" w:rsidRPr="00E52217" w:rsidRDefault="000835D2" w:rsidP="00E52217">
            <w:pPr>
              <w:pStyle w:val="16"/>
              <w:spacing w:line="276" w:lineRule="auto"/>
              <w:ind w:firstLine="0"/>
              <w:rPr>
                <w:sz w:val="24"/>
                <w:rtl/>
              </w:rPr>
            </w:pPr>
          </w:p>
        </w:tc>
      </w:tr>
      <w:tr w:rsidR="000835D2" w:rsidRPr="001004EA" w14:paraId="567BE196" w14:textId="77777777" w:rsidTr="006E50A7">
        <w:tc>
          <w:tcPr>
            <w:tcW w:w="2655" w:type="dxa"/>
          </w:tcPr>
          <w:p w14:paraId="15BF558C" w14:textId="77777777" w:rsidR="000835D2" w:rsidRPr="00E52217" w:rsidRDefault="000835D2" w:rsidP="00E52217">
            <w:pPr>
              <w:pStyle w:val="16"/>
              <w:spacing w:line="276" w:lineRule="auto"/>
              <w:ind w:firstLine="0"/>
              <w:jc w:val="left"/>
              <w:rPr>
                <w:sz w:val="24"/>
                <w:rtl/>
              </w:rPr>
            </w:pPr>
            <w:r w:rsidRPr="00E52217">
              <w:rPr>
                <w:sz w:val="24"/>
                <w:rtl/>
              </w:rPr>
              <w:t>"</w:t>
            </w:r>
            <w:r w:rsidRPr="00E52217">
              <w:rPr>
                <w:rFonts w:hint="eastAsia"/>
                <w:b/>
                <w:bCs/>
                <w:sz w:val="24"/>
                <w:rtl/>
              </w:rPr>
              <w:t>העבודה</w:t>
            </w:r>
            <w:r w:rsidRPr="00E52217">
              <w:rPr>
                <w:sz w:val="24"/>
                <w:rtl/>
              </w:rPr>
              <w:t xml:space="preserve">" או </w:t>
            </w:r>
            <w:r w:rsidRPr="00E52217">
              <w:rPr>
                <w:b/>
                <w:bCs/>
                <w:sz w:val="24"/>
                <w:rtl/>
              </w:rPr>
              <w:t>"</w:t>
            </w:r>
            <w:r w:rsidRPr="00E52217">
              <w:rPr>
                <w:rFonts w:hint="eastAsia"/>
                <w:b/>
                <w:bCs/>
                <w:sz w:val="24"/>
                <w:rtl/>
              </w:rPr>
              <w:t>העבודות</w:t>
            </w:r>
            <w:r w:rsidRPr="00E52217">
              <w:rPr>
                <w:sz w:val="24"/>
                <w:rtl/>
              </w:rPr>
              <w:t>"</w:t>
            </w:r>
          </w:p>
        </w:tc>
        <w:tc>
          <w:tcPr>
            <w:tcW w:w="270" w:type="dxa"/>
          </w:tcPr>
          <w:p w14:paraId="68418CDC" w14:textId="77777777" w:rsidR="000835D2" w:rsidRPr="00E52217" w:rsidRDefault="000835D2" w:rsidP="00E52217">
            <w:pPr>
              <w:pStyle w:val="16"/>
              <w:spacing w:line="276" w:lineRule="auto"/>
              <w:ind w:firstLine="0"/>
              <w:rPr>
                <w:b/>
                <w:bCs/>
                <w:sz w:val="24"/>
                <w:rtl/>
              </w:rPr>
            </w:pPr>
            <w:r w:rsidRPr="00E52217">
              <w:rPr>
                <w:b/>
                <w:bCs/>
                <w:sz w:val="24"/>
                <w:rtl/>
              </w:rPr>
              <w:t>-</w:t>
            </w:r>
          </w:p>
        </w:tc>
        <w:tc>
          <w:tcPr>
            <w:tcW w:w="5580" w:type="dxa"/>
          </w:tcPr>
          <w:p w14:paraId="35C5CC2F" w14:textId="77777777" w:rsidR="000835D2" w:rsidRPr="00E52217" w:rsidRDefault="000835D2" w:rsidP="00E52217">
            <w:pPr>
              <w:pStyle w:val="16"/>
              <w:spacing w:line="276" w:lineRule="auto"/>
              <w:ind w:firstLine="0"/>
              <w:rPr>
                <w:sz w:val="24"/>
                <w:rtl/>
              </w:rPr>
            </w:pPr>
            <w:r w:rsidRPr="00E52217">
              <w:rPr>
                <w:rFonts w:hint="eastAsia"/>
                <w:sz w:val="24"/>
                <w:rtl/>
              </w:rPr>
              <w:t>העבודות</w:t>
            </w:r>
            <w:r w:rsidRPr="00E52217">
              <w:rPr>
                <w:sz w:val="24"/>
                <w:rtl/>
              </w:rPr>
              <w:t xml:space="preserve"> </w:t>
            </w:r>
            <w:r w:rsidRPr="00E52217">
              <w:rPr>
                <w:rFonts w:hint="eastAsia"/>
                <w:sz w:val="24"/>
                <w:rtl/>
              </w:rPr>
              <w:t>נשוא</w:t>
            </w:r>
            <w:r w:rsidRPr="00E52217">
              <w:rPr>
                <w:sz w:val="24"/>
                <w:rtl/>
              </w:rPr>
              <w:t xml:space="preserve"> </w:t>
            </w:r>
            <w:r w:rsidRPr="00E52217">
              <w:rPr>
                <w:rFonts w:hint="eastAsia"/>
                <w:sz w:val="24"/>
                <w:rtl/>
              </w:rPr>
              <w:t>הסכם</w:t>
            </w:r>
            <w:r w:rsidRPr="00E52217">
              <w:rPr>
                <w:sz w:val="24"/>
                <w:rtl/>
              </w:rPr>
              <w:t xml:space="preserve"> </w:t>
            </w:r>
            <w:r w:rsidRPr="00E52217">
              <w:rPr>
                <w:rFonts w:hint="eastAsia"/>
                <w:sz w:val="24"/>
                <w:rtl/>
              </w:rPr>
              <w:t>זה</w:t>
            </w:r>
            <w:r w:rsidRPr="00E52217">
              <w:rPr>
                <w:sz w:val="24"/>
                <w:rtl/>
              </w:rPr>
              <w:t xml:space="preserve">, </w:t>
            </w:r>
            <w:r w:rsidRPr="00E52217">
              <w:rPr>
                <w:rFonts w:hint="eastAsia"/>
                <w:sz w:val="24"/>
                <w:rtl/>
              </w:rPr>
              <w:t>כמפורט</w:t>
            </w:r>
            <w:r w:rsidRPr="00E52217">
              <w:rPr>
                <w:sz w:val="24"/>
                <w:rtl/>
              </w:rPr>
              <w:t xml:space="preserve"> </w:t>
            </w:r>
            <w:r w:rsidRPr="00E52217">
              <w:rPr>
                <w:rFonts w:hint="eastAsia"/>
                <w:sz w:val="24"/>
                <w:rtl/>
              </w:rPr>
              <w:t>בהסכם</w:t>
            </w:r>
            <w:r w:rsidRPr="00E52217">
              <w:rPr>
                <w:sz w:val="24"/>
                <w:rtl/>
              </w:rPr>
              <w:t xml:space="preserve">, </w:t>
            </w:r>
            <w:r w:rsidRPr="00E52217">
              <w:rPr>
                <w:rFonts w:hint="eastAsia"/>
                <w:sz w:val="24"/>
                <w:rtl/>
              </w:rPr>
              <w:t>במפרטים</w:t>
            </w:r>
            <w:r w:rsidRPr="00E52217">
              <w:rPr>
                <w:sz w:val="24"/>
                <w:rtl/>
              </w:rPr>
              <w:t xml:space="preserve">, </w:t>
            </w:r>
            <w:r w:rsidRPr="00E52217">
              <w:rPr>
                <w:rFonts w:hint="eastAsia"/>
                <w:sz w:val="24"/>
                <w:rtl/>
              </w:rPr>
              <w:t>בתוכניות</w:t>
            </w:r>
            <w:r w:rsidRPr="00E52217">
              <w:rPr>
                <w:sz w:val="24"/>
                <w:rtl/>
              </w:rPr>
              <w:t xml:space="preserve">, </w:t>
            </w:r>
            <w:r w:rsidRPr="00E52217">
              <w:rPr>
                <w:rFonts w:hint="eastAsia"/>
                <w:sz w:val="24"/>
                <w:rtl/>
              </w:rPr>
              <w:t>בכתב</w:t>
            </w:r>
            <w:r w:rsidRPr="00E52217">
              <w:rPr>
                <w:sz w:val="24"/>
                <w:rtl/>
              </w:rPr>
              <w:t xml:space="preserve"> </w:t>
            </w:r>
            <w:r w:rsidRPr="00E52217">
              <w:rPr>
                <w:rFonts w:hint="eastAsia"/>
                <w:sz w:val="24"/>
                <w:rtl/>
              </w:rPr>
              <w:t>הכמויות</w:t>
            </w:r>
            <w:r w:rsidRPr="00E52217">
              <w:rPr>
                <w:sz w:val="24"/>
                <w:rtl/>
              </w:rPr>
              <w:t xml:space="preserve"> </w:t>
            </w:r>
            <w:r w:rsidRPr="00E52217">
              <w:rPr>
                <w:rFonts w:hint="eastAsia"/>
                <w:sz w:val="24"/>
                <w:rtl/>
              </w:rPr>
              <w:t>וביתר</w:t>
            </w:r>
            <w:r w:rsidRPr="00E52217">
              <w:rPr>
                <w:sz w:val="24"/>
                <w:rtl/>
              </w:rPr>
              <w:t xml:space="preserve"> </w:t>
            </w:r>
            <w:r w:rsidRPr="00E52217">
              <w:rPr>
                <w:rFonts w:hint="eastAsia"/>
                <w:sz w:val="24"/>
                <w:rtl/>
              </w:rPr>
              <w:t>המסמכים</w:t>
            </w:r>
            <w:r w:rsidRPr="00E52217">
              <w:rPr>
                <w:sz w:val="24"/>
                <w:rtl/>
              </w:rPr>
              <w:t xml:space="preserve"> </w:t>
            </w:r>
            <w:r w:rsidRPr="00E52217">
              <w:rPr>
                <w:rFonts w:hint="eastAsia"/>
                <w:sz w:val="24"/>
                <w:rtl/>
              </w:rPr>
              <w:t>המצ</w:t>
            </w:r>
            <w:r w:rsidRPr="00E52217">
              <w:rPr>
                <w:sz w:val="24"/>
                <w:rtl/>
              </w:rPr>
              <w:t xml:space="preserve">ורפים </w:t>
            </w:r>
            <w:r w:rsidRPr="00E52217">
              <w:rPr>
                <w:rFonts w:hint="eastAsia"/>
                <w:sz w:val="24"/>
                <w:rtl/>
              </w:rPr>
              <w:t>להסכם</w:t>
            </w:r>
            <w:r w:rsidRPr="00E52217">
              <w:rPr>
                <w:sz w:val="24"/>
                <w:rtl/>
              </w:rPr>
              <w:t xml:space="preserve">. </w:t>
            </w:r>
          </w:p>
          <w:p w14:paraId="0036EF02" w14:textId="77777777" w:rsidR="000835D2" w:rsidRPr="00E52217" w:rsidRDefault="000835D2" w:rsidP="00E52217">
            <w:pPr>
              <w:pStyle w:val="16"/>
              <w:spacing w:line="276" w:lineRule="auto"/>
              <w:ind w:firstLine="0"/>
              <w:rPr>
                <w:sz w:val="24"/>
                <w:rtl/>
              </w:rPr>
            </w:pPr>
          </w:p>
        </w:tc>
      </w:tr>
      <w:tr w:rsidR="008D6DAA" w:rsidRPr="001004EA" w14:paraId="645F011C" w14:textId="77777777" w:rsidTr="006E50A7">
        <w:tc>
          <w:tcPr>
            <w:tcW w:w="2655" w:type="dxa"/>
          </w:tcPr>
          <w:p w14:paraId="698A2ABB" w14:textId="77777777" w:rsidR="008D6DAA" w:rsidRPr="00E52217" w:rsidRDefault="008D6DAA" w:rsidP="00E52217">
            <w:pPr>
              <w:pStyle w:val="16"/>
              <w:spacing w:line="276" w:lineRule="auto"/>
              <w:ind w:firstLine="0"/>
              <w:jc w:val="left"/>
              <w:rPr>
                <w:sz w:val="24"/>
                <w:rtl/>
              </w:rPr>
            </w:pPr>
            <w:r w:rsidRPr="00E52217">
              <w:rPr>
                <w:rFonts w:hint="cs"/>
                <w:sz w:val="24"/>
                <w:rtl/>
              </w:rPr>
              <w:t>"</w:t>
            </w:r>
            <w:r w:rsidRPr="00E52217">
              <w:rPr>
                <w:rFonts w:hint="cs"/>
                <w:b/>
                <w:bCs/>
                <w:sz w:val="24"/>
                <w:rtl/>
              </w:rPr>
              <w:t>המפקח</w:t>
            </w:r>
            <w:r w:rsidRPr="00E52217">
              <w:rPr>
                <w:rFonts w:hint="cs"/>
                <w:sz w:val="24"/>
                <w:rtl/>
              </w:rPr>
              <w:t>"</w:t>
            </w:r>
          </w:p>
        </w:tc>
        <w:tc>
          <w:tcPr>
            <w:tcW w:w="270" w:type="dxa"/>
          </w:tcPr>
          <w:p w14:paraId="74963E18" w14:textId="77777777" w:rsidR="008D6DAA" w:rsidRPr="00E52217" w:rsidRDefault="008D6DAA" w:rsidP="00E52217">
            <w:pPr>
              <w:pStyle w:val="16"/>
              <w:spacing w:line="276" w:lineRule="auto"/>
              <w:ind w:firstLine="0"/>
              <w:rPr>
                <w:b/>
                <w:bCs/>
                <w:sz w:val="24"/>
                <w:rtl/>
              </w:rPr>
            </w:pPr>
            <w:r w:rsidRPr="00E52217">
              <w:rPr>
                <w:rFonts w:hint="cs"/>
                <w:b/>
                <w:bCs/>
                <w:sz w:val="24"/>
                <w:rtl/>
              </w:rPr>
              <w:t>-</w:t>
            </w:r>
          </w:p>
        </w:tc>
        <w:tc>
          <w:tcPr>
            <w:tcW w:w="5580" w:type="dxa"/>
          </w:tcPr>
          <w:p w14:paraId="42D909B7" w14:textId="77777777" w:rsidR="0074331E" w:rsidRPr="00E52217" w:rsidRDefault="0074331E" w:rsidP="00E52217">
            <w:pPr>
              <w:pStyle w:val="16"/>
              <w:spacing w:line="276" w:lineRule="auto"/>
              <w:ind w:firstLine="0"/>
              <w:rPr>
                <w:rFonts w:ascii="TopType David" w:hAnsi="TopType David"/>
                <w:sz w:val="24"/>
                <w:rtl/>
              </w:rPr>
            </w:pPr>
            <w:r w:rsidRPr="00E52217">
              <w:rPr>
                <w:rFonts w:ascii="TopType David" w:hAnsi="TopType David" w:hint="cs"/>
                <w:sz w:val="24"/>
                <w:rtl/>
              </w:rPr>
              <w:t xml:space="preserve">מי שיומנה על ידי </w:t>
            </w:r>
            <w:r w:rsidR="00D50801" w:rsidRPr="00E52217">
              <w:rPr>
                <w:rFonts w:ascii="TopType David" w:hAnsi="TopType David" w:hint="cs"/>
                <w:sz w:val="24"/>
                <w:rtl/>
              </w:rPr>
              <w:t>המזמין</w:t>
            </w:r>
            <w:r w:rsidR="0081277B" w:rsidRPr="00E52217">
              <w:rPr>
                <w:rFonts w:ascii="TopType David" w:hAnsi="TopType David" w:hint="cs"/>
                <w:sz w:val="24"/>
                <w:rtl/>
              </w:rPr>
              <w:t>.</w:t>
            </w:r>
          </w:p>
          <w:p w14:paraId="1B569A02" w14:textId="77777777" w:rsidR="008D6DAA" w:rsidRPr="00E52217" w:rsidRDefault="00E7088E" w:rsidP="00E52217">
            <w:pPr>
              <w:pStyle w:val="16"/>
              <w:spacing w:line="276" w:lineRule="auto"/>
              <w:ind w:firstLine="0"/>
              <w:rPr>
                <w:rFonts w:ascii="TopType David" w:hAnsi="TopType David"/>
                <w:sz w:val="24"/>
                <w:rtl/>
              </w:rPr>
            </w:pPr>
            <w:r w:rsidRPr="00E52217">
              <w:rPr>
                <w:rFonts w:ascii="TopType David" w:hAnsi="TopType David" w:hint="cs"/>
                <w:sz w:val="24"/>
                <w:rtl/>
              </w:rPr>
              <w:t xml:space="preserve"> </w:t>
            </w:r>
          </w:p>
        </w:tc>
      </w:tr>
      <w:tr w:rsidR="000835D2" w:rsidRPr="001004EA" w14:paraId="1DF66188" w14:textId="77777777" w:rsidTr="006E50A7">
        <w:tc>
          <w:tcPr>
            <w:tcW w:w="2655" w:type="dxa"/>
          </w:tcPr>
          <w:p w14:paraId="2BBA8CD4" w14:textId="77777777" w:rsidR="000835D2" w:rsidRPr="00E52217" w:rsidRDefault="000835D2" w:rsidP="00E52217">
            <w:pPr>
              <w:pStyle w:val="16"/>
              <w:spacing w:line="276" w:lineRule="auto"/>
              <w:ind w:firstLine="0"/>
              <w:jc w:val="left"/>
              <w:rPr>
                <w:sz w:val="24"/>
                <w:rtl/>
              </w:rPr>
            </w:pPr>
            <w:r w:rsidRPr="00E52217">
              <w:rPr>
                <w:sz w:val="24"/>
                <w:rtl/>
              </w:rPr>
              <w:t>"</w:t>
            </w:r>
            <w:r w:rsidRPr="00E52217">
              <w:rPr>
                <w:rFonts w:hint="eastAsia"/>
                <w:b/>
                <w:bCs/>
                <w:sz w:val="24"/>
                <w:rtl/>
              </w:rPr>
              <w:t>המפרטים</w:t>
            </w:r>
            <w:r w:rsidRPr="00E52217">
              <w:rPr>
                <w:b/>
                <w:bCs/>
                <w:sz w:val="24"/>
                <w:rtl/>
              </w:rPr>
              <w:t>"</w:t>
            </w:r>
          </w:p>
        </w:tc>
        <w:tc>
          <w:tcPr>
            <w:tcW w:w="270" w:type="dxa"/>
          </w:tcPr>
          <w:p w14:paraId="2EB96BF2" w14:textId="77777777" w:rsidR="000835D2" w:rsidRPr="00E52217" w:rsidRDefault="000835D2" w:rsidP="00E52217">
            <w:pPr>
              <w:pStyle w:val="16"/>
              <w:spacing w:line="276" w:lineRule="auto"/>
              <w:ind w:firstLine="0"/>
              <w:rPr>
                <w:b/>
                <w:bCs/>
                <w:sz w:val="24"/>
                <w:rtl/>
              </w:rPr>
            </w:pPr>
            <w:r w:rsidRPr="00E52217">
              <w:rPr>
                <w:b/>
                <w:bCs/>
                <w:sz w:val="24"/>
                <w:rtl/>
              </w:rPr>
              <w:t>-</w:t>
            </w:r>
          </w:p>
        </w:tc>
        <w:tc>
          <w:tcPr>
            <w:tcW w:w="5580" w:type="dxa"/>
          </w:tcPr>
          <w:p w14:paraId="1A6EEEF8" w14:textId="77777777" w:rsidR="000835D2" w:rsidRPr="00E52217" w:rsidRDefault="000835D2" w:rsidP="00E52217">
            <w:pPr>
              <w:pStyle w:val="16"/>
              <w:spacing w:line="276" w:lineRule="auto"/>
              <w:ind w:firstLine="0"/>
              <w:rPr>
                <w:sz w:val="24"/>
                <w:rtl/>
              </w:rPr>
            </w:pPr>
            <w:r w:rsidRPr="00E52217">
              <w:rPr>
                <w:rFonts w:hint="eastAsia"/>
                <w:sz w:val="24"/>
                <w:rtl/>
              </w:rPr>
              <w:t>המפרטים</w:t>
            </w:r>
            <w:r w:rsidRPr="00E52217">
              <w:rPr>
                <w:sz w:val="24"/>
                <w:rtl/>
              </w:rPr>
              <w:t xml:space="preserve"> המצורפים </w:t>
            </w:r>
            <w:r w:rsidRPr="00E52217">
              <w:rPr>
                <w:rFonts w:hint="eastAsia"/>
                <w:b/>
                <w:bCs/>
                <w:sz w:val="24"/>
                <w:u w:val="single"/>
                <w:rtl/>
              </w:rPr>
              <w:t>כנספח</w:t>
            </w:r>
            <w:r w:rsidRPr="00E52217">
              <w:rPr>
                <w:b/>
                <w:bCs/>
                <w:sz w:val="24"/>
                <w:u w:val="single"/>
                <w:rtl/>
              </w:rPr>
              <w:t xml:space="preserve"> </w:t>
            </w:r>
            <w:r w:rsidR="00D50801" w:rsidRPr="00E52217">
              <w:rPr>
                <w:rFonts w:hint="cs"/>
                <w:b/>
                <w:bCs/>
                <w:sz w:val="24"/>
                <w:u w:val="single"/>
                <w:rtl/>
              </w:rPr>
              <w:t>ב</w:t>
            </w:r>
            <w:r w:rsidRPr="00E52217">
              <w:rPr>
                <w:b/>
                <w:bCs/>
                <w:sz w:val="24"/>
                <w:u w:val="single"/>
                <w:rtl/>
              </w:rPr>
              <w:t>'</w:t>
            </w:r>
            <w:r w:rsidRPr="00E52217">
              <w:rPr>
                <w:sz w:val="24"/>
                <w:rtl/>
              </w:rPr>
              <w:t xml:space="preserve"> </w:t>
            </w:r>
            <w:r w:rsidRPr="00E52217">
              <w:rPr>
                <w:rFonts w:hint="eastAsia"/>
                <w:sz w:val="24"/>
                <w:rtl/>
              </w:rPr>
              <w:t>להסכם</w:t>
            </w:r>
            <w:r w:rsidRPr="00E52217">
              <w:rPr>
                <w:sz w:val="24"/>
                <w:rtl/>
              </w:rPr>
              <w:t xml:space="preserve"> זה וכן כל מפרט שיצורף בעתיד.</w:t>
            </w:r>
          </w:p>
          <w:p w14:paraId="2CD26195" w14:textId="77777777" w:rsidR="000835D2" w:rsidRPr="00E52217" w:rsidRDefault="000835D2" w:rsidP="00E52217">
            <w:pPr>
              <w:pStyle w:val="16"/>
              <w:spacing w:line="276" w:lineRule="auto"/>
              <w:ind w:firstLine="0"/>
              <w:rPr>
                <w:sz w:val="24"/>
                <w:rtl/>
              </w:rPr>
            </w:pPr>
          </w:p>
        </w:tc>
      </w:tr>
      <w:tr w:rsidR="003648E9" w:rsidRPr="001004EA" w14:paraId="1B462E64" w14:textId="77777777" w:rsidTr="006E50A7">
        <w:tc>
          <w:tcPr>
            <w:tcW w:w="2655" w:type="dxa"/>
          </w:tcPr>
          <w:p w14:paraId="10084E10" w14:textId="77777777" w:rsidR="003648E9" w:rsidRPr="00E52217" w:rsidRDefault="003648E9" w:rsidP="00E52217">
            <w:pPr>
              <w:pStyle w:val="16"/>
              <w:spacing w:line="276" w:lineRule="auto"/>
              <w:ind w:firstLine="0"/>
              <w:jc w:val="left"/>
              <w:rPr>
                <w:sz w:val="24"/>
                <w:rtl/>
              </w:rPr>
            </w:pPr>
            <w:r w:rsidRPr="00E52217">
              <w:rPr>
                <w:sz w:val="24"/>
                <w:rtl/>
              </w:rPr>
              <w:t>"</w:t>
            </w:r>
            <w:r w:rsidRPr="00E52217">
              <w:rPr>
                <w:rFonts w:hint="cs"/>
                <w:b/>
                <w:bCs/>
                <w:sz w:val="24"/>
                <w:rtl/>
              </w:rPr>
              <w:t>ההרשאה"</w:t>
            </w:r>
          </w:p>
        </w:tc>
        <w:tc>
          <w:tcPr>
            <w:tcW w:w="270" w:type="dxa"/>
          </w:tcPr>
          <w:p w14:paraId="29A7835F" w14:textId="77777777" w:rsidR="003648E9" w:rsidRPr="00E52217" w:rsidRDefault="003648E9" w:rsidP="00E52217">
            <w:pPr>
              <w:pStyle w:val="16"/>
              <w:spacing w:line="276" w:lineRule="auto"/>
              <w:ind w:firstLine="0"/>
              <w:rPr>
                <w:b/>
                <w:bCs/>
                <w:sz w:val="24"/>
                <w:rtl/>
              </w:rPr>
            </w:pPr>
            <w:r w:rsidRPr="00E52217">
              <w:rPr>
                <w:rFonts w:hint="cs"/>
                <w:b/>
                <w:bCs/>
                <w:sz w:val="24"/>
                <w:rtl/>
              </w:rPr>
              <w:t>-</w:t>
            </w:r>
          </w:p>
        </w:tc>
        <w:tc>
          <w:tcPr>
            <w:tcW w:w="5580" w:type="dxa"/>
          </w:tcPr>
          <w:p w14:paraId="1A6798E6" w14:textId="29261228" w:rsidR="003648E9" w:rsidRPr="00E52217" w:rsidRDefault="003648E9" w:rsidP="00E52217">
            <w:pPr>
              <w:pStyle w:val="16"/>
              <w:spacing w:line="276" w:lineRule="auto"/>
              <w:ind w:firstLine="0"/>
              <w:rPr>
                <w:sz w:val="24"/>
                <w:rtl/>
              </w:rPr>
            </w:pPr>
            <w:r w:rsidRPr="00E52217">
              <w:rPr>
                <w:rFonts w:hint="cs"/>
                <w:sz w:val="24"/>
                <w:rtl/>
              </w:rPr>
              <w:t>הרשאה בלתי מוגנת ל</w:t>
            </w:r>
            <w:r w:rsidR="00010A99">
              <w:rPr>
                <w:rFonts w:hint="cs"/>
                <w:sz w:val="24"/>
                <w:rtl/>
              </w:rPr>
              <w:t>תכנון, הקמה ו</w:t>
            </w:r>
            <w:r w:rsidRPr="00E52217">
              <w:rPr>
                <w:rFonts w:hint="cs"/>
                <w:sz w:val="24"/>
                <w:rtl/>
              </w:rPr>
              <w:t>שימוש מוגבל במגרשי הפאדל שיוקמו לתקופה הנקובה בהסכם</w:t>
            </w:r>
          </w:p>
          <w:p w14:paraId="13616AAD" w14:textId="77777777" w:rsidR="003648E9" w:rsidRPr="00E52217" w:rsidRDefault="003648E9" w:rsidP="00E52217">
            <w:pPr>
              <w:pStyle w:val="16"/>
              <w:spacing w:line="276" w:lineRule="auto"/>
              <w:ind w:firstLine="0"/>
              <w:rPr>
                <w:sz w:val="24"/>
                <w:rtl/>
              </w:rPr>
            </w:pPr>
          </w:p>
        </w:tc>
      </w:tr>
      <w:tr w:rsidR="003648E9" w:rsidRPr="001004EA" w14:paraId="39544BA0" w14:textId="77777777" w:rsidTr="006E50A7">
        <w:tc>
          <w:tcPr>
            <w:tcW w:w="2655" w:type="dxa"/>
          </w:tcPr>
          <w:p w14:paraId="6E6E6700" w14:textId="77777777" w:rsidR="003648E9" w:rsidRPr="00E52217" w:rsidRDefault="003648E9" w:rsidP="00E52217">
            <w:pPr>
              <w:pStyle w:val="16"/>
              <w:spacing w:line="276" w:lineRule="auto"/>
              <w:ind w:firstLine="0"/>
              <w:jc w:val="left"/>
              <w:rPr>
                <w:sz w:val="24"/>
                <w:rtl/>
              </w:rPr>
            </w:pPr>
            <w:r w:rsidRPr="00E52217">
              <w:rPr>
                <w:sz w:val="24"/>
                <w:rtl/>
              </w:rPr>
              <w:t>"</w:t>
            </w:r>
            <w:r w:rsidRPr="00E52217">
              <w:rPr>
                <w:rFonts w:hint="eastAsia"/>
                <w:b/>
                <w:bCs/>
                <w:sz w:val="24"/>
                <w:rtl/>
              </w:rPr>
              <w:t>התוכניות</w:t>
            </w:r>
            <w:r w:rsidRPr="00E52217">
              <w:rPr>
                <w:sz w:val="24"/>
                <w:rtl/>
              </w:rPr>
              <w:t>"</w:t>
            </w:r>
          </w:p>
        </w:tc>
        <w:tc>
          <w:tcPr>
            <w:tcW w:w="270" w:type="dxa"/>
          </w:tcPr>
          <w:p w14:paraId="1C725F71" w14:textId="77777777" w:rsidR="003648E9" w:rsidRPr="00E52217" w:rsidRDefault="003648E9" w:rsidP="00E52217">
            <w:pPr>
              <w:pStyle w:val="16"/>
              <w:spacing w:line="276" w:lineRule="auto"/>
              <w:ind w:firstLine="0"/>
              <w:rPr>
                <w:b/>
                <w:bCs/>
                <w:sz w:val="24"/>
                <w:rtl/>
              </w:rPr>
            </w:pPr>
            <w:r w:rsidRPr="00E52217">
              <w:rPr>
                <w:b/>
                <w:bCs/>
                <w:sz w:val="24"/>
                <w:rtl/>
              </w:rPr>
              <w:t>-</w:t>
            </w:r>
          </w:p>
        </w:tc>
        <w:tc>
          <w:tcPr>
            <w:tcW w:w="5580" w:type="dxa"/>
          </w:tcPr>
          <w:p w14:paraId="6AC43004" w14:textId="77777777" w:rsidR="003648E9" w:rsidRPr="00E52217" w:rsidRDefault="003648E9" w:rsidP="00E52217">
            <w:pPr>
              <w:pStyle w:val="16"/>
              <w:spacing w:line="276" w:lineRule="auto"/>
              <w:ind w:firstLine="0"/>
              <w:rPr>
                <w:sz w:val="24"/>
                <w:rtl/>
              </w:rPr>
            </w:pPr>
            <w:r w:rsidRPr="00E52217">
              <w:rPr>
                <w:rFonts w:hint="eastAsia"/>
                <w:sz w:val="24"/>
                <w:rtl/>
              </w:rPr>
              <w:t>תוכניות</w:t>
            </w:r>
            <w:r w:rsidRPr="00E52217">
              <w:rPr>
                <w:sz w:val="24"/>
                <w:rtl/>
              </w:rPr>
              <w:t xml:space="preserve"> ביצוע </w:t>
            </w:r>
            <w:r w:rsidRPr="00E52217">
              <w:rPr>
                <w:rFonts w:hint="eastAsia"/>
                <w:sz w:val="24"/>
                <w:rtl/>
              </w:rPr>
              <w:t>העבודות</w:t>
            </w:r>
            <w:r w:rsidRPr="00E52217">
              <w:rPr>
                <w:sz w:val="24"/>
                <w:rtl/>
              </w:rPr>
              <w:t xml:space="preserve"> המצורפות </w:t>
            </w:r>
            <w:r w:rsidRPr="00E52217">
              <w:rPr>
                <w:rFonts w:hint="eastAsia"/>
                <w:b/>
                <w:bCs/>
                <w:sz w:val="24"/>
                <w:u w:val="single"/>
                <w:rtl/>
              </w:rPr>
              <w:t>כנספח</w:t>
            </w:r>
            <w:r w:rsidRPr="00E52217">
              <w:rPr>
                <w:b/>
                <w:bCs/>
                <w:sz w:val="24"/>
                <w:u w:val="single"/>
                <w:rtl/>
              </w:rPr>
              <w:t xml:space="preserve"> </w:t>
            </w:r>
            <w:r w:rsidRPr="00E52217">
              <w:rPr>
                <w:rFonts w:hint="cs"/>
                <w:b/>
                <w:bCs/>
                <w:sz w:val="24"/>
                <w:u w:val="single"/>
                <w:rtl/>
              </w:rPr>
              <w:t>ב</w:t>
            </w:r>
            <w:r w:rsidRPr="00E52217">
              <w:rPr>
                <w:b/>
                <w:bCs/>
                <w:sz w:val="24"/>
                <w:u w:val="single"/>
                <w:rtl/>
              </w:rPr>
              <w:t>'</w:t>
            </w:r>
            <w:r w:rsidRPr="00E52217">
              <w:rPr>
                <w:sz w:val="24"/>
                <w:rtl/>
              </w:rPr>
              <w:t xml:space="preserve"> </w:t>
            </w:r>
            <w:r w:rsidRPr="00E52217">
              <w:rPr>
                <w:rFonts w:hint="eastAsia"/>
                <w:sz w:val="24"/>
                <w:rtl/>
              </w:rPr>
              <w:t>להסכם</w:t>
            </w:r>
            <w:r w:rsidRPr="00E52217">
              <w:rPr>
                <w:sz w:val="24"/>
                <w:rtl/>
              </w:rPr>
              <w:t xml:space="preserve"> </w:t>
            </w:r>
            <w:r w:rsidRPr="00E52217">
              <w:rPr>
                <w:rFonts w:hint="eastAsia"/>
                <w:sz w:val="24"/>
                <w:rtl/>
              </w:rPr>
              <w:t>זה</w:t>
            </w:r>
            <w:r w:rsidRPr="00E52217">
              <w:rPr>
                <w:sz w:val="24"/>
                <w:rtl/>
              </w:rPr>
              <w:t xml:space="preserve"> </w:t>
            </w:r>
            <w:r w:rsidRPr="00E52217">
              <w:rPr>
                <w:rFonts w:hint="eastAsia"/>
                <w:sz w:val="24"/>
                <w:rtl/>
              </w:rPr>
              <w:t>וכפי</w:t>
            </w:r>
            <w:r w:rsidRPr="00E52217">
              <w:rPr>
                <w:sz w:val="24"/>
                <w:rtl/>
              </w:rPr>
              <w:t xml:space="preserve"> </w:t>
            </w:r>
            <w:r w:rsidRPr="00E52217">
              <w:rPr>
                <w:rFonts w:hint="eastAsia"/>
                <w:sz w:val="24"/>
                <w:rtl/>
              </w:rPr>
              <w:t>שימסרו</w:t>
            </w:r>
            <w:r w:rsidRPr="00E52217">
              <w:rPr>
                <w:sz w:val="24"/>
                <w:rtl/>
              </w:rPr>
              <w:t xml:space="preserve"> מפעם לפעם לקבלן.</w:t>
            </w:r>
          </w:p>
          <w:p w14:paraId="0372EB9D" w14:textId="77777777" w:rsidR="003648E9" w:rsidRPr="00E52217" w:rsidRDefault="003648E9" w:rsidP="00E52217">
            <w:pPr>
              <w:pStyle w:val="16"/>
              <w:spacing w:line="276" w:lineRule="auto"/>
              <w:ind w:firstLine="0"/>
              <w:rPr>
                <w:sz w:val="24"/>
                <w:rtl/>
              </w:rPr>
            </w:pPr>
          </w:p>
          <w:p w14:paraId="6AC5978F" w14:textId="77777777" w:rsidR="003648E9" w:rsidRPr="00E52217" w:rsidRDefault="003648E9" w:rsidP="00E52217">
            <w:pPr>
              <w:pStyle w:val="16"/>
              <w:spacing w:line="276" w:lineRule="auto"/>
              <w:ind w:firstLine="0"/>
              <w:rPr>
                <w:sz w:val="24"/>
                <w:rtl/>
              </w:rPr>
            </w:pPr>
          </w:p>
        </w:tc>
      </w:tr>
    </w:tbl>
    <w:p w14:paraId="6D79330A" w14:textId="77777777" w:rsidR="00010A99" w:rsidRDefault="00010A99" w:rsidP="00300EA6">
      <w:pPr>
        <w:pStyle w:val="16"/>
        <w:tabs>
          <w:tab w:val="right" w:pos="701"/>
          <w:tab w:val="right" w:pos="1151"/>
        </w:tabs>
        <w:spacing w:line="276" w:lineRule="auto"/>
        <w:ind w:left="1151" w:right="0" w:firstLine="0"/>
        <w:rPr>
          <w:sz w:val="24"/>
        </w:rPr>
      </w:pPr>
    </w:p>
    <w:p w14:paraId="21306DE4" w14:textId="2ADFF9A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בכל</w:t>
      </w:r>
      <w:r w:rsidRPr="001004EA">
        <w:rPr>
          <w:sz w:val="24"/>
          <w:rtl/>
        </w:rPr>
        <w:t xml:space="preserve"> מקרה של סתירה, ספק או אי ודאות בין האמור בהסכם זה ובין האמור באחד מנספחיו או בין האמור בנספח מסוים לבין נספח אחר יכריע בדבר </w:t>
      </w:r>
      <w:r w:rsidR="007722BA" w:rsidRPr="001004EA">
        <w:rPr>
          <w:sz w:val="24"/>
          <w:rtl/>
        </w:rPr>
        <w:t>המ</w:t>
      </w:r>
      <w:r w:rsidR="00CB7FAC">
        <w:rPr>
          <w:rFonts w:hint="cs"/>
          <w:sz w:val="24"/>
          <w:rtl/>
        </w:rPr>
        <w:t xml:space="preserve">פקח </w:t>
      </w:r>
      <w:r w:rsidRPr="001004EA">
        <w:rPr>
          <w:sz w:val="24"/>
          <w:rtl/>
        </w:rPr>
        <w:t>והכרעתו תהא סופית ומכרעת. תנאי הסכם זה על נספחיו השונים, הקיימים ואשר יבואו בעתיד, ולא יפורשו במקרה של סתירה, ספק, אי ודאות או דו משמעות כנגד מנסחו אלא לפי הכוונה העולה מהם.</w:t>
      </w:r>
    </w:p>
    <w:p w14:paraId="59F47834" w14:textId="77777777" w:rsidR="005C0B91" w:rsidRPr="001004EA" w:rsidRDefault="005C0B91" w:rsidP="00E52217">
      <w:pPr>
        <w:pStyle w:val="16"/>
        <w:spacing w:line="276" w:lineRule="auto"/>
        <w:ind w:left="1437" w:right="0" w:hanging="870"/>
        <w:rPr>
          <w:b/>
          <w:bCs/>
          <w:sz w:val="24"/>
          <w:rtl/>
        </w:rPr>
      </w:pPr>
    </w:p>
    <w:p w14:paraId="12B43B75" w14:textId="77777777" w:rsidR="00EA0DDF" w:rsidRDefault="00EA0DDF" w:rsidP="00E52217">
      <w:pPr>
        <w:pStyle w:val="First"/>
        <w:numPr>
          <w:ilvl w:val="0"/>
          <w:numId w:val="4"/>
        </w:numPr>
        <w:spacing w:line="276" w:lineRule="auto"/>
        <w:rPr>
          <w:rFonts w:cs="David"/>
          <w:b/>
          <w:bCs/>
          <w:sz w:val="24"/>
          <w:szCs w:val="24"/>
          <w:u w:val="single"/>
        </w:rPr>
      </w:pPr>
      <w:bookmarkStart w:id="0" w:name="_Ref289601943"/>
      <w:r w:rsidRPr="00E66FC0">
        <w:rPr>
          <w:rFonts w:cs="David" w:hint="cs"/>
          <w:b/>
          <w:bCs/>
          <w:sz w:val="24"/>
          <w:szCs w:val="24"/>
          <w:u w:val="single"/>
          <w:rtl/>
        </w:rPr>
        <w:t>העבודות</w:t>
      </w:r>
      <w:r w:rsidR="000B09AC">
        <w:rPr>
          <w:rFonts w:cs="David" w:hint="cs"/>
          <w:b/>
          <w:bCs/>
          <w:sz w:val="24"/>
          <w:szCs w:val="24"/>
          <w:u w:val="single"/>
          <w:rtl/>
        </w:rPr>
        <w:t xml:space="preserve"> </w:t>
      </w:r>
    </w:p>
    <w:p w14:paraId="2759C5CE" w14:textId="77777777" w:rsidR="00E52217" w:rsidRPr="00E66FC0" w:rsidRDefault="00E52217" w:rsidP="00E52217">
      <w:pPr>
        <w:pStyle w:val="First"/>
        <w:spacing w:line="276" w:lineRule="auto"/>
        <w:ind w:left="359" w:firstLine="0"/>
        <w:rPr>
          <w:rFonts w:cs="David"/>
          <w:b/>
          <w:bCs/>
          <w:sz w:val="24"/>
          <w:szCs w:val="24"/>
          <w:u w:val="single"/>
        </w:rPr>
      </w:pPr>
    </w:p>
    <w:p w14:paraId="24677265" w14:textId="08CEAECE" w:rsidR="0003233F" w:rsidRDefault="000B09AC" w:rsidP="00E52217">
      <w:pPr>
        <w:pStyle w:val="16"/>
        <w:numPr>
          <w:ilvl w:val="1"/>
          <w:numId w:val="4"/>
        </w:numPr>
        <w:tabs>
          <w:tab w:val="right" w:pos="701"/>
          <w:tab w:val="right" w:pos="1151"/>
        </w:tabs>
        <w:spacing w:line="276" w:lineRule="auto"/>
        <w:ind w:left="1151" w:right="0" w:hanging="584"/>
        <w:rPr>
          <w:sz w:val="24"/>
        </w:rPr>
      </w:pPr>
      <w:r>
        <w:rPr>
          <w:rFonts w:hint="cs"/>
          <w:sz w:val="24"/>
          <w:rtl/>
        </w:rPr>
        <w:t>הקבלן מתחייב, באחריותו הבלעדית ועל חשבונו</w:t>
      </w:r>
      <w:r w:rsidR="00354D9C">
        <w:rPr>
          <w:rFonts w:hint="cs"/>
          <w:sz w:val="24"/>
          <w:rtl/>
        </w:rPr>
        <w:t xml:space="preserve"> בלבד</w:t>
      </w:r>
      <w:r>
        <w:rPr>
          <w:rFonts w:hint="cs"/>
          <w:sz w:val="24"/>
          <w:rtl/>
        </w:rPr>
        <w:t xml:space="preserve">, לתכנן ולהקים </w:t>
      </w:r>
      <w:r w:rsidR="002E11EC">
        <w:rPr>
          <w:rFonts w:hint="cs"/>
          <w:sz w:val="24"/>
          <w:rtl/>
        </w:rPr>
        <w:t xml:space="preserve">מתחם </w:t>
      </w:r>
      <w:r w:rsidR="003648E9">
        <w:rPr>
          <w:rFonts w:hint="cs"/>
          <w:sz w:val="24"/>
          <w:rtl/>
        </w:rPr>
        <w:t>פ</w:t>
      </w:r>
      <w:r>
        <w:rPr>
          <w:rFonts w:hint="cs"/>
          <w:sz w:val="24"/>
          <w:rtl/>
        </w:rPr>
        <w:t xml:space="preserve">אדל שיכלול </w:t>
      </w:r>
      <w:r w:rsidR="001B4D5B">
        <w:rPr>
          <w:rFonts w:hint="cs"/>
          <w:sz w:val="24"/>
          <w:rtl/>
        </w:rPr>
        <w:t>בין 4-6</w:t>
      </w:r>
      <w:r>
        <w:rPr>
          <w:rFonts w:hint="cs"/>
          <w:sz w:val="24"/>
          <w:rtl/>
        </w:rPr>
        <w:t xml:space="preserve"> מגרשי פאדל תקניים</w:t>
      </w:r>
      <w:r w:rsidR="008C41A9">
        <w:rPr>
          <w:rFonts w:hint="cs"/>
          <w:sz w:val="24"/>
          <w:rtl/>
        </w:rPr>
        <w:t xml:space="preserve"> על פני שטח של </w:t>
      </w:r>
      <w:r w:rsidR="00026231">
        <w:rPr>
          <w:rFonts w:hint="cs"/>
          <w:sz w:val="24"/>
          <w:rtl/>
        </w:rPr>
        <w:t xml:space="preserve">כ - </w:t>
      </w:r>
      <w:r w:rsidR="008C41A9">
        <w:rPr>
          <w:rFonts w:hint="cs"/>
          <w:sz w:val="24"/>
          <w:rtl/>
        </w:rPr>
        <w:t xml:space="preserve">1,500 מ"ר אשר יוקצו לו על ידי המזמין באתר העבודה, </w:t>
      </w:r>
      <w:r>
        <w:rPr>
          <w:rFonts w:hint="cs"/>
          <w:sz w:val="24"/>
          <w:rtl/>
        </w:rPr>
        <w:t>תוך שהוא נושא בכל העלויות בגין כך</w:t>
      </w:r>
      <w:r w:rsidR="001B4D5B">
        <w:rPr>
          <w:rFonts w:hint="cs"/>
          <w:sz w:val="24"/>
          <w:rtl/>
        </w:rPr>
        <w:t>, בשיטת "</w:t>
      </w:r>
      <w:r w:rsidR="0047369C">
        <w:rPr>
          <w:sz w:val="24"/>
        </w:rPr>
        <w:t>D</w:t>
      </w:r>
      <w:r w:rsidR="001B4D5B">
        <w:rPr>
          <w:sz w:val="24"/>
        </w:rPr>
        <w:t>BOT</w:t>
      </w:r>
      <w:r w:rsidR="001B4D5B">
        <w:rPr>
          <w:rFonts w:hint="cs"/>
          <w:sz w:val="24"/>
          <w:rtl/>
        </w:rPr>
        <w:t>"</w:t>
      </w:r>
      <w:r w:rsidR="00F5659B">
        <w:rPr>
          <w:rFonts w:hint="cs"/>
          <w:sz w:val="24"/>
          <w:rtl/>
        </w:rPr>
        <w:t xml:space="preserve"> כאשר בסיום תקופת ההרשאה </w:t>
      </w:r>
      <w:r w:rsidR="00DF1B11">
        <w:rPr>
          <w:rFonts w:hint="cs"/>
          <w:sz w:val="24"/>
          <w:rtl/>
        </w:rPr>
        <w:t>המתחם יימסר בחזרה לרשות המזמין</w:t>
      </w:r>
      <w:r w:rsidR="001B4D5B">
        <w:rPr>
          <w:rFonts w:hint="cs"/>
          <w:sz w:val="24"/>
          <w:rtl/>
        </w:rPr>
        <w:t xml:space="preserve">. </w:t>
      </w:r>
    </w:p>
    <w:p w14:paraId="7909D871" w14:textId="77777777" w:rsidR="00847952" w:rsidRDefault="00847952" w:rsidP="00847952">
      <w:pPr>
        <w:pStyle w:val="16"/>
        <w:tabs>
          <w:tab w:val="right" w:pos="701"/>
          <w:tab w:val="right" w:pos="1151"/>
        </w:tabs>
        <w:spacing w:line="276" w:lineRule="auto"/>
        <w:ind w:left="1151" w:right="0" w:firstLine="0"/>
        <w:rPr>
          <w:sz w:val="24"/>
        </w:rPr>
      </w:pPr>
    </w:p>
    <w:p w14:paraId="1F22175E" w14:textId="6CAF4C19" w:rsidR="0003233F" w:rsidRDefault="0003233F" w:rsidP="00E52217">
      <w:pPr>
        <w:pStyle w:val="16"/>
        <w:numPr>
          <w:ilvl w:val="1"/>
          <w:numId w:val="4"/>
        </w:numPr>
        <w:tabs>
          <w:tab w:val="right" w:pos="701"/>
          <w:tab w:val="right" w:pos="1151"/>
        </w:tabs>
        <w:spacing w:line="276" w:lineRule="auto"/>
        <w:ind w:left="1151" w:right="0" w:hanging="584"/>
        <w:rPr>
          <w:sz w:val="24"/>
        </w:rPr>
      </w:pPr>
      <w:r>
        <w:rPr>
          <w:rFonts w:hint="cs"/>
          <w:sz w:val="24"/>
          <w:rtl/>
        </w:rPr>
        <w:t xml:space="preserve">מובהר כי הקבלן מקבל את השטח במצבו </w:t>
      </w:r>
      <w:r>
        <w:rPr>
          <w:sz w:val="24"/>
        </w:rPr>
        <w:t>AS-IS</w:t>
      </w:r>
      <w:r>
        <w:rPr>
          <w:rFonts w:hint="cs"/>
          <w:sz w:val="24"/>
          <w:rtl/>
        </w:rPr>
        <w:t xml:space="preserve"> וכי הוא יידרש במידת הצורך גם לבצע עבודות תשתית ו/או הכנה ו/או ביסוס קרקע הנדרשות עבור הקמת הפרוייקט. </w:t>
      </w:r>
    </w:p>
    <w:p w14:paraId="08FD8C29" w14:textId="77777777" w:rsidR="0003233F" w:rsidRDefault="0003233F" w:rsidP="00300EA6">
      <w:pPr>
        <w:pStyle w:val="16"/>
        <w:tabs>
          <w:tab w:val="right" w:pos="701"/>
          <w:tab w:val="right" w:pos="1151"/>
        </w:tabs>
        <w:spacing w:line="276" w:lineRule="auto"/>
        <w:ind w:left="1151" w:right="0" w:firstLine="0"/>
        <w:rPr>
          <w:sz w:val="24"/>
        </w:rPr>
      </w:pPr>
    </w:p>
    <w:p w14:paraId="1B3BD7B7" w14:textId="237EB02B" w:rsidR="00106FB4" w:rsidRPr="00106FB4" w:rsidRDefault="001B4D5B" w:rsidP="00106FB4">
      <w:pPr>
        <w:pStyle w:val="16"/>
        <w:numPr>
          <w:ilvl w:val="1"/>
          <w:numId w:val="4"/>
        </w:numPr>
        <w:tabs>
          <w:tab w:val="right" w:pos="701"/>
          <w:tab w:val="right" w:pos="1151"/>
        </w:tabs>
        <w:spacing w:line="276" w:lineRule="auto"/>
        <w:ind w:left="1151" w:right="0" w:hanging="584"/>
        <w:rPr>
          <w:sz w:val="24"/>
        </w:rPr>
      </w:pPr>
      <w:r>
        <w:rPr>
          <w:rFonts w:hint="cs"/>
          <w:sz w:val="24"/>
          <w:rtl/>
        </w:rPr>
        <w:t>הקבלן יידרש להקים את הכמות המקסימלית של המגרשים אשר ניתן יהיה להקים בשטח</w:t>
      </w:r>
      <w:r w:rsidR="00354D9C">
        <w:rPr>
          <w:rFonts w:hint="cs"/>
          <w:sz w:val="24"/>
          <w:rtl/>
        </w:rPr>
        <w:t xml:space="preserve"> ובהתאם לשיקול דעת המזמין</w:t>
      </w:r>
      <w:r w:rsidR="00106FB4">
        <w:rPr>
          <w:rFonts w:hint="cs"/>
          <w:sz w:val="24"/>
          <w:rtl/>
        </w:rPr>
        <w:t>, ובכל מקרה, מגרש אחד לפחות יידרש להיות מונגש, בין היתר, בהתאם להוראות ס' 19 ל</w:t>
      </w:r>
      <w:hyperlink r:id="rId11" w:anchor="/6069628c98308a83a8ecd001" w:history="1">
        <w:r w:rsidR="00106FB4" w:rsidRPr="00106FB4">
          <w:rPr>
            <w:rStyle w:val="Hyperlink"/>
            <w:rFonts w:cs="David"/>
            <w:sz w:val="24"/>
            <w:rtl/>
          </w:rPr>
          <w:t>תקנות שוויון זכויות לאנשים עם מוגבלות (התאמות נגישות למקום ציבורי שאינו בניין), תשע"ד-2013</w:t>
        </w:r>
      </w:hyperlink>
    </w:p>
    <w:p w14:paraId="3A06428F" w14:textId="59F936EE" w:rsidR="0074331E" w:rsidRDefault="0074331E" w:rsidP="001076F2">
      <w:pPr>
        <w:pStyle w:val="16"/>
        <w:tabs>
          <w:tab w:val="right" w:pos="701"/>
          <w:tab w:val="right" w:pos="1151"/>
        </w:tabs>
        <w:spacing w:line="276" w:lineRule="auto"/>
        <w:ind w:left="567" w:right="0" w:firstLine="0"/>
        <w:rPr>
          <w:sz w:val="24"/>
        </w:rPr>
      </w:pPr>
    </w:p>
    <w:p w14:paraId="1D342FCF" w14:textId="77777777" w:rsidR="00BC29BD" w:rsidRPr="00CB7FAC" w:rsidRDefault="00BC29BD" w:rsidP="00E52217">
      <w:pPr>
        <w:pStyle w:val="16"/>
        <w:tabs>
          <w:tab w:val="right" w:pos="701"/>
          <w:tab w:val="right" w:pos="1151"/>
        </w:tabs>
        <w:spacing w:line="276" w:lineRule="auto"/>
        <w:ind w:left="1151" w:right="0" w:firstLine="0"/>
        <w:rPr>
          <w:sz w:val="24"/>
        </w:rPr>
      </w:pPr>
    </w:p>
    <w:p w14:paraId="761AD317" w14:textId="630127B9" w:rsidR="00261B83" w:rsidRDefault="00261B83" w:rsidP="00E52217">
      <w:pPr>
        <w:pStyle w:val="16"/>
        <w:numPr>
          <w:ilvl w:val="1"/>
          <w:numId w:val="4"/>
        </w:numPr>
        <w:tabs>
          <w:tab w:val="right" w:pos="701"/>
          <w:tab w:val="right" w:pos="1151"/>
        </w:tabs>
        <w:spacing w:line="276" w:lineRule="auto"/>
        <w:ind w:left="1151" w:right="0" w:hanging="584"/>
        <w:rPr>
          <w:sz w:val="24"/>
          <w:rtl/>
        </w:rPr>
      </w:pPr>
      <w:r>
        <w:rPr>
          <w:rFonts w:hint="cs"/>
          <w:sz w:val="24"/>
          <w:rtl/>
        </w:rPr>
        <w:t>העבודות יבוצעו מבלי להשבית את מ</w:t>
      </w:r>
      <w:r w:rsidR="007245FF">
        <w:rPr>
          <w:rFonts w:hint="cs"/>
          <w:sz w:val="24"/>
          <w:rtl/>
        </w:rPr>
        <w:t>רכז הספורט</w:t>
      </w:r>
      <w:r>
        <w:rPr>
          <w:rFonts w:hint="cs"/>
          <w:sz w:val="24"/>
          <w:rtl/>
        </w:rPr>
        <w:t>, והקבלן נערך מראש לביצוע העבודות באופן האמור</w:t>
      </w:r>
      <w:r w:rsidR="007245FF">
        <w:rPr>
          <w:rFonts w:hint="cs"/>
          <w:sz w:val="24"/>
          <w:rtl/>
        </w:rPr>
        <w:t xml:space="preserve"> לרבות עבודת לילה</w:t>
      </w:r>
      <w:r>
        <w:rPr>
          <w:rFonts w:hint="cs"/>
          <w:sz w:val="24"/>
          <w:rtl/>
        </w:rPr>
        <w:t xml:space="preserve"> ואין לו </w:t>
      </w:r>
      <w:r w:rsidR="007245FF">
        <w:rPr>
          <w:rFonts w:hint="cs"/>
          <w:sz w:val="24"/>
          <w:rtl/>
        </w:rPr>
        <w:t>טענות ביחס לאופן ביצוע העבודות.</w:t>
      </w:r>
    </w:p>
    <w:p w14:paraId="7E2110B6" w14:textId="77777777" w:rsidR="00BC29BD" w:rsidRDefault="00BC29BD" w:rsidP="00E52217">
      <w:pPr>
        <w:spacing w:line="276" w:lineRule="auto"/>
        <w:ind w:left="566"/>
        <w:rPr>
          <w:rFonts w:cs="David"/>
          <w:sz w:val="24"/>
          <w:szCs w:val="24"/>
          <w:rtl/>
        </w:rPr>
      </w:pPr>
    </w:p>
    <w:p w14:paraId="29C5C994" w14:textId="62AFCE97" w:rsidR="00354D9C" w:rsidRDefault="00354D9C" w:rsidP="00E52217">
      <w:pPr>
        <w:pStyle w:val="First"/>
        <w:numPr>
          <w:ilvl w:val="0"/>
          <w:numId w:val="4"/>
        </w:numPr>
        <w:spacing w:line="276" w:lineRule="auto"/>
        <w:rPr>
          <w:rFonts w:cs="David"/>
          <w:b/>
          <w:bCs/>
          <w:sz w:val="24"/>
          <w:szCs w:val="24"/>
          <w:u w:val="single"/>
        </w:rPr>
      </w:pPr>
      <w:r>
        <w:rPr>
          <w:rFonts w:cs="David" w:hint="cs"/>
          <w:b/>
          <w:bCs/>
          <w:sz w:val="24"/>
          <w:szCs w:val="24"/>
          <w:u w:val="single"/>
          <w:rtl/>
        </w:rPr>
        <w:lastRenderedPageBreak/>
        <w:t>הצהרות הצדדים</w:t>
      </w:r>
    </w:p>
    <w:p w14:paraId="36FA4F2B" w14:textId="77777777" w:rsidR="00354D9C" w:rsidRDefault="00354D9C" w:rsidP="00354D9C">
      <w:pPr>
        <w:pStyle w:val="First"/>
        <w:spacing w:line="276" w:lineRule="auto"/>
        <w:ind w:left="359" w:firstLine="0"/>
        <w:rPr>
          <w:rFonts w:cs="David"/>
          <w:b/>
          <w:bCs/>
          <w:sz w:val="24"/>
          <w:szCs w:val="24"/>
          <w:u w:val="single"/>
          <w:rtl/>
        </w:rPr>
      </w:pPr>
    </w:p>
    <w:p w14:paraId="0A8B4BA9" w14:textId="7B83E230" w:rsidR="001E0533" w:rsidRPr="001E0533" w:rsidRDefault="008749A1" w:rsidP="001E0533">
      <w:pPr>
        <w:pStyle w:val="16"/>
        <w:numPr>
          <w:ilvl w:val="1"/>
          <w:numId w:val="4"/>
        </w:numPr>
        <w:tabs>
          <w:tab w:val="right" w:pos="701"/>
          <w:tab w:val="right" w:pos="1151"/>
        </w:tabs>
        <w:spacing w:line="276" w:lineRule="auto"/>
        <w:ind w:left="1151" w:right="0" w:hanging="584"/>
        <w:rPr>
          <w:b/>
          <w:bCs/>
          <w:noProof/>
          <w:kern w:val="28"/>
          <w:sz w:val="24"/>
          <w:u w:val="double"/>
        </w:rPr>
      </w:pPr>
      <w:r>
        <w:rPr>
          <w:rFonts w:hint="cs"/>
          <w:kern w:val="28"/>
          <w:sz w:val="24"/>
          <w:rtl/>
        </w:rPr>
        <w:t>המזמין</w:t>
      </w:r>
      <w:r w:rsidR="001E0533" w:rsidRPr="001E0533">
        <w:rPr>
          <w:kern w:val="28"/>
          <w:sz w:val="24"/>
          <w:rtl/>
        </w:rPr>
        <w:t xml:space="preserve"> מצהיר ומתחייב בזאת כלפי </w:t>
      </w:r>
      <w:r w:rsidR="005E781E">
        <w:rPr>
          <w:rFonts w:hint="cs"/>
          <w:kern w:val="28"/>
          <w:sz w:val="24"/>
          <w:rtl/>
        </w:rPr>
        <w:t>הקבלן</w:t>
      </w:r>
      <w:r w:rsidR="001E0533" w:rsidRPr="001E0533">
        <w:rPr>
          <w:kern w:val="28"/>
          <w:sz w:val="24"/>
          <w:rtl/>
        </w:rPr>
        <w:t xml:space="preserve"> כדלקמן:</w:t>
      </w:r>
    </w:p>
    <w:p w14:paraId="58DD3C9D" w14:textId="77777777" w:rsidR="00AE6FFF" w:rsidRDefault="00AE6FFF" w:rsidP="00AE6FFF">
      <w:pPr>
        <w:pStyle w:val="16"/>
        <w:tabs>
          <w:tab w:val="right" w:pos="701"/>
          <w:tab w:val="right" w:pos="1151"/>
        </w:tabs>
        <w:spacing w:line="276" w:lineRule="auto"/>
        <w:ind w:left="2005" w:right="0" w:firstLine="0"/>
        <w:rPr>
          <w:kern w:val="28"/>
          <w:sz w:val="24"/>
        </w:rPr>
      </w:pPr>
    </w:p>
    <w:p w14:paraId="1CE24A98" w14:textId="436D72E3" w:rsidR="001E0533" w:rsidRPr="001E0533" w:rsidRDefault="001E0533" w:rsidP="001E0533">
      <w:pPr>
        <w:pStyle w:val="16"/>
        <w:numPr>
          <w:ilvl w:val="2"/>
          <w:numId w:val="4"/>
        </w:numPr>
        <w:tabs>
          <w:tab w:val="right" w:pos="701"/>
          <w:tab w:val="right" w:pos="1151"/>
        </w:tabs>
        <w:spacing w:line="276" w:lineRule="auto"/>
        <w:ind w:right="0"/>
        <w:rPr>
          <w:kern w:val="28"/>
          <w:sz w:val="24"/>
        </w:rPr>
      </w:pPr>
      <w:r w:rsidRPr="001E0533">
        <w:rPr>
          <w:rFonts w:hint="eastAsia"/>
          <w:kern w:val="28"/>
          <w:sz w:val="24"/>
          <w:rtl/>
        </w:rPr>
        <w:t>כי</w:t>
      </w:r>
      <w:r w:rsidRPr="001E0533">
        <w:rPr>
          <w:kern w:val="28"/>
          <w:sz w:val="24"/>
          <w:rtl/>
        </w:rPr>
        <w:t xml:space="preserve"> הוא בעל </w:t>
      </w:r>
      <w:r w:rsidRPr="001E0533">
        <w:rPr>
          <w:rFonts w:hint="eastAsia"/>
          <w:kern w:val="28"/>
          <w:sz w:val="24"/>
          <w:rtl/>
        </w:rPr>
        <w:t>זכות</w:t>
      </w:r>
      <w:r w:rsidRPr="001E0533">
        <w:rPr>
          <w:kern w:val="28"/>
          <w:sz w:val="24"/>
          <w:rtl/>
        </w:rPr>
        <w:t xml:space="preserve"> השימוש </w:t>
      </w:r>
      <w:r w:rsidRPr="001E0533">
        <w:rPr>
          <w:rFonts w:hint="cs"/>
          <w:kern w:val="28"/>
          <w:sz w:val="24"/>
          <w:rtl/>
        </w:rPr>
        <w:t>בשטח המגרשים</w:t>
      </w:r>
      <w:r w:rsidRPr="001E0533">
        <w:rPr>
          <w:kern w:val="28"/>
          <w:sz w:val="24"/>
          <w:rtl/>
        </w:rPr>
        <w:t xml:space="preserve">. </w:t>
      </w:r>
    </w:p>
    <w:p w14:paraId="3F3D612C" w14:textId="77777777" w:rsidR="00AE6FFF" w:rsidRDefault="00AE6FFF" w:rsidP="00AE6FFF">
      <w:pPr>
        <w:pStyle w:val="16"/>
        <w:tabs>
          <w:tab w:val="right" w:pos="701"/>
          <w:tab w:val="right" w:pos="1151"/>
        </w:tabs>
        <w:spacing w:line="276" w:lineRule="auto"/>
        <w:ind w:left="2005" w:right="0" w:firstLine="0"/>
        <w:rPr>
          <w:kern w:val="28"/>
          <w:sz w:val="24"/>
        </w:rPr>
      </w:pPr>
    </w:p>
    <w:p w14:paraId="3054658A" w14:textId="132A91A3" w:rsidR="001E0533" w:rsidRPr="001E0533" w:rsidRDefault="001E0533" w:rsidP="001E0533">
      <w:pPr>
        <w:pStyle w:val="16"/>
        <w:numPr>
          <w:ilvl w:val="2"/>
          <w:numId w:val="4"/>
        </w:numPr>
        <w:tabs>
          <w:tab w:val="right" w:pos="701"/>
          <w:tab w:val="right" w:pos="1151"/>
        </w:tabs>
        <w:spacing w:line="276" w:lineRule="auto"/>
        <w:ind w:right="0"/>
        <w:rPr>
          <w:kern w:val="28"/>
          <w:sz w:val="24"/>
          <w:rtl/>
        </w:rPr>
      </w:pPr>
      <w:r w:rsidRPr="001E0533">
        <w:rPr>
          <w:rFonts w:hint="cs"/>
          <w:kern w:val="28"/>
          <w:sz w:val="24"/>
          <w:rtl/>
        </w:rPr>
        <w:t xml:space="preserve">כי לא חלה עליו כל מניעה חוקית ו/או אחרת מלהתקשר בהסכם זה עם </w:t>
      </w:r>
      <w:r w:rsidR="005E781E">
        <w:rPr>
          <w:rFonts w:hint="cs"/>
          <w:kern w:val="28"/>
          <w:sz w:val="24"/>
          <w:rtl/>
        </w:rPr>
        <w:t>הקבלן</w:t>
      </w:r>
      <w:r w:rsidRPr="001E0533">
        <w:rPr>
          <w:rFonts w:hint="cs"/>
          <w:kern w:val="28"/>
          <w:sz w:val="24"/>
          <w:rtl/>
        </w:rPr>
        <w:t xml:space="preserve"> ולקיים את כל התחייבויותיו על פיו וכי נתקבלו על ידו כל האישורים הדרושים אצל האורגנים שלו לחתימה על הסכם זה.</w:t>
      </w:r>
    </w:p>
    <w:p w14:paraId="2BD07AD1" w14:textId="77777777" w:rsidR="00AE6FFF" w:rsidRDefault="00AE6FFF" w:rsidP="00AE6FFF">
      <w:pPr>
        <w:pStyle w:val="16"/>
        <w:tabs>
          <w:tab w:val="right" w:pos="701"/>
          <w:tab w:val="right" w:pos="1151"/>
        </w:tabs>
        <w:spacing w:line="276" w:lineRule="auto"/>
        <w:ind w:left="2005" w:right="0" w:firstLine="0"/>
        <w:rPr>
          <w:kern w:val="28"/>
          <w:sz w:val="24"/>
        </w:rPr>
      </w:pPr>
    </w:p>
    <w:p w14:paraId="30C81B14" w14:textId="18FBAEEF" w:rsidR="001E0533" w:rsidRPr="001E0533" w:rsidRDefault="001E0533" w:rsidP="001E0533">
      <w:pPr>
        <w:pStyle w:val="16"/>
        <w:numPr>
          <w:ilvl w:val="2"/>
          <w:numId w:val="4"/>
        </w:numPr>
        <w:tabs>
          <w:tab w:val="right" w:pos="701"/>
          <w:tab w:val="right" w:pos="1151"/>
        </w:tabs>
        <w:spacing w:line="276" w:lineRule="auto"/>
        <w:ind w:right="0"/>
        <w:rPr>
          <w:kern w:val="28"/>
          <w:sz w:val="24"/>
          <w:rtl/>
        </w:rPr>
      </w:pPr>
      <w:r w:rsidRPr="001E0533">
        <w:rPr>
          <w:rFonts w:hint="cs"/>
          <w:kern w:val="28"/>
          <w:sz w:val="24"/>
          <w:rtl/>
        </w:rPr>
        <w:t xml:space="preserve">כי בכפוף לאמור בהסכם זה </w:t>
      </w:r>
      <w:r w:rsidR="005E781E">
        <w:rPr>
          <w:rFonts w:hint="cs"/>
          <w:kern w:val="28"/>
          <w:sz w:val="24"/>
          <w:rtl/>
        </w:rPr>
        <w:t>לקבלן/בר הרשות</w:t>
      </w:r>
      <w:r w:rsidRPr="001E0533">
        <w:rPr>
          <w:rFonts w:hint="cs"/>
          <w:kern w:val="28"/>
          <w:sz w:val="24"/>
          <w:rtl/>
        </w:rPr>
        <w:t xml:space="preserve"> תהיה הזכות הבלעדית להפעלת מגרשי פאדל בתחומי </w:t>
      </w:r>
      <w:r w:rsidR="00524494">
        <w:rPr>
          <w:rFonts w:hint="cs"/>
          <w:kern w:val="28"/>
          <w:sz w:val="24"/>
          <w:rtl/>
        </w:rPr>
        <w:t>המזמין</w:t>
      </w:r>
      <w:r w:rsidRPr="001E0533">
        <w:rPr>
          <w:rFonts w:hint="cs"/>
          <w:kern w:val="28"/>
          <w:sz w:val="24"/>
          <w:rtl/>
        </w:rPr>
        <w:t xml:space="preserve"> במשך תקופת ההרשאה.</w:t>
      </w:r>
    </w:p>
    <w:p w14:paraId="36B05FF2" w14:textId="77777777" w:rsidR="00354D9C" w:rsidRDefault="00354D9C" w:rsidP="00354D9C">
      <w:pPr>
        <w:pStyle w:val="First"/>
        <w:spacing w:line="276" w:lineRule="auto"/>
        <w:ind w:left="359" w:firstLine="0"/>
        <w:rPr>
          <w:rFonts w:cs="David"/>
          <w:b/>
          <w:bCs/>
          <w:sz w:val="24"/>
          <w:szCs w:val="24"/>
          <w:u w:val="single"/>
          <w:rtl/>
        </w:rPr>
      </w:pPr>
    </w:p>
    <w:p w14:paraId="734B1BCF" w14:textId="670ACDE0" w:rsidR="004172BB" w:rsidRPr="004172BB" w:rsidRDefault="004172BB" w:rsidP="004172BB">
      <w:pPr>
        <w:pStyle w:val="16"/>
        <w:numPr>
          <w:ilvl w:val="1"/>
          <w:numId w:val="4"/>
        </w:numPr>
        <w:tabs>
          <w:tab w:val="right" w:pos="701"/>
          <w:tab w:val="right" w:pos="1151"/>
        </w:tabs>
        <w:spacing w:line="276" w:lineRule="auto"/>
        <w:ind w:left="1151" w:right="0" w:hanging="584"/>
        <w:rPr>
          <w:kern w:val="28"/>
          <w:sz w:val="24"/>
          <w:rtl/>
        </w:rPr>
      </w:pPr>
      <w:r>
        <w:rPr>
          <w:rFonts w:hint="cs"/>
          <w:kern w:val="28"/>
          <w:sz w:val="24"/>
          <w:rtl/>
        </w:rPr>
        <w:t>הקבלן</w:t>
      </w:r>
      <w:r w:rsidRPr="004172BB">
        <w:rPr>
          <w:rFonts w:hint="cs"/>
          <w:kern w:val="28"/>
          <w:sz w:val="24"/>
          <w:rtl/>
        </w:rPr>
        <w:t xml:space="preserve"> מצהיר כדלקמן:</w:t>
      </w:r>
    </w:p>
    <w:p w14:paraId="51AC2D4C" w14:textId="77777777" w:rsidR="00AE6FFF" w:rsidRDefault="00AE6FFF" w:rsidP="00AE6FFF">
      <w:pPr>
        <w:pStyle w:val="16"/>
        <w:tabs>
          <w:tab w:val="right" w:pos="701"/>
          <w:tab w:val="right" w:pos="1151"/>
        </w:tabs>
        <w:spacing w:line="276" w:lineRule="auto"/>
        <w:ind w:left="2005" w:right="0" w:firstLine="0"/>
        <w:rPr>
          <w:kern w:val="28"/>
          <w:sz w:val="24"/>
        </w:rPr>
      </w:pPr>
    </w:p>
    <w:p w14:paraId="2376CD49" w14:textId="6C4A8569" w:rsidR="004172BB" w:rsidRPr="004172BB" w:rsidRDefault="004172BB" w:rsidP="004172BB">
      <w:pPr>
        <w:pStyle w:val="16"/>
        <w:numPr>
          <w:ilvl w:val="2"/>
          <w:numId w:val="4"/>
        </w:numPr>
        <w:tabs>
          <w:tab w:val="right" w:pos="701"/>
          <w:tab w:val="right" w:pos="1151"/>
        </w:tabs>
        <w:spacing w:line="276" w:lineRule="auto"/>
        <w:ind w:right="0"/>
        <w:rPr>
          <w:kern w:val="28"/>
          <w:sz w:val="24"/>
        </w:rPr>
      </w:pPr>
      <w:r w:rsidRPr="004172BB">
        <w:rPr>
          <w:rFonts w:hint="cs"/>
          <w:kern w:val="28"/>
          <w:sz w:val="24"/>
          <w:rtl/>
        </w:rPr>
        <w:t xml:space="preserve">כי ראה את </w:t>
      </w:r>
      <w:r>
        <w:rPr>
          <w:rFonts w:hint="cs"/>
          <w:kern w:val="28"/>
          <w:sz w:val="24"/>
          <w:rtl/>
        </w:rPr>
        <w:t>המתחם</w:t>
      </w:r>
      <w:r w:rsidRPr="004172BB">
        <w:rPr>
          <w:rFonts w:hint="cs"/>
          <w:kern w:val="28"/>
          <w:sz w:val="24"/>
          <w:rtl/>
        </w:rPr>
        <w:t xml:space="preserve"> המיועד להקמת מגרשי הפאדל, בדק את מצבם הפיסי, המשפטי והתכנוני  וסביבותיהם, מצא אותם מתאימים לצרכי</w:t>
      </w:r>
      <w:r>
        <w:rPr>
          <w:rFonts w:hint="cs"/>
          <w:kern w:val="28"/>
          <w:sz w:val="24"/>
          <w:rtl/>
        </w:rPr>
        <w:t>ו</w:t>
      </w:r>
      <w:r w:rsidRPr="004172BB">
        <w:rPr>
          <w:rFonts w:hint="cs"/>
          <w:kern w:val="28"/>
          <w:sz w:val="24"/>
          <w:rtl/>
        </w:rPr>
        <w:t xml:space="preserve"> ומטרותי</w:t>
      </w:r>
      <w:r>
        <w:rPr>
          <w:rFonts w:hint="cs"/>
          <w:kern w:val="28"/>
          <w:sz w:val="24"/>
          <w:rtl/>
        </w:rPr>
        <w:t>ו</w:t>
      </w:r>
      <w:r w:rsidRPr="004172BB">
        <w:rPr>
          <w:rFonts w:hint="cs"/>
          <w:kern w:val="28"/>
          <w:sz w:val="24"/>
          <w:rtl/>
        </w:rPr>
        <w:t xml:space="preserve"> ולדרישותי</w:t>
      </w:r>
      <w:r>
        <w:rPr>
          <w:rFonts w:hint="cs"/>
          <w:kern w:val="28"/>
          <w:sz w:val="24"/>
          <w:rtl/>
        </w:rPr>
        <w:t>ו</w:t>
      </w:r>
      <w:r w:rsidRPr="004172BB">
        <w:rPr>
          <w:rFonts w:hint="cs"/>
          <w:kern w:val="28"/>
          <w:sz w:val="24"/>
          <w:rtl/>
        </w:rPr>
        <w:t xml:space="preserve"> </w:t>
      </w:r>
      <w:r w:rsidRPr="004172BB">
        <w:rPr>
          <w:rFonts w:hint="cs"/>
          <w:kern w:val="28"/>
          <w:sz w:val="24"/>
        </w:rPr>
        <w:t>AS</w:t>
      </w:r>
      <w:r w:rsidRPr="004172BB">
        <w:rPr>
          <w:kern w:val="28"/>
          <w:sz w:val="24"/>
        </w:rPr>
        <w:t>- IS</w:t>
      </w:r>
      <w:r w:rsidRPr="004172BB">
        <w:rPr>
          <w:rFonts w:hint="cs"/>
          <w:kern w:val="28"/>
          <w:sz w:val="24"/>
          <w:rtl/>
        </w:rPr>
        <w:t xml:space="preserve"> </w:t>
      </w:r>
      <w:r w:rsidR="00010A99">
        <w:rPr>
          <w:rFonts w:hint="cs"/>
          <w:kern w:val="28"/>
          <w:sz w:val="24"/>
          <w:rtl/>
        </w:rPr>
        <w:t>(לרבו</w:t>
      </w:r>
      <w:r w:rsidR="0003233F">
        <w:rPr>
          <w:rFonts w:hint="cs"/>
          <w:kern w:val="28"/>
          <w:sz w:val="24"/>
          <w:rtl/>
        </w:rPr>
        <w:t xml:space="preserve">ת בכל הנוגע לתשתיות ולמצב הקרקע) </w:t>
      </w:r>
      <w:r w:rsidRPr="004172BB">
        <w:rPr>
          <w:rFonts w:hint="cs"/>
          <w:kern w:val="28"/>
          <w:sz w:val="24"/>
          <w:rtl/>
        </w:rPr>
        <w:t>לשביעות רצונ</w:t>
      </w:r>
      <w:r>
        <w:rPr>
          <w:rFonts w:hint="cs"/>
          <w:kern w:val="28"/>
          <w:sz w:val="24"/>
          <w:rtl/>
        </w:rPr>
        <w:t>ו</w:t>
      </w:r>
      <w:r w:rsidRPr="004172BB">
        <w:rPr>
          <w:rFonts w:hint="cs"/>
          <w:kern w:val="28"/>
          <w:sz w:val="24"/>
          <w:rtl/>
        </w:rPr>
        <w:t xml:space="preserve"> המלאה וה</w:t>
      </w:r>
      <w:r>
        <w:rPr>
          <w:rFonts w:hint="cs"/>
          <w:kern w:val="28"/>
          <w:sz w:val="24"/>
          <w:rtl/>
        </w:rPr>
        <w:t>ו</w:t>
      </w:r>
      <w:r w:rsidRPr="004172BB">
        <w:rPr>
          <w:rFonts w:hint="cs"/>
          <w:kern w:val="28"/>
          <w:sz w:val="24"/>
          <w:rtl/>
        </w:rPr>
        <w:t>א מוותר על כל טענת פגם ו/או אי התאמה מכל סוג שהוא, לרבות מחמת טעות, הטעייה, כפייה, מום או אי התאמה או פגם כלשהו.</w:t>
      </w:r>
      <w:r w:rsidRPr="004172BB">
        <w:rPr>
          <w:kern w:val="28"/>
          <w:sz w:val="24"/>
          <w:rtl/>
        </w:rPr>
        <w:t xml:space="preserve"> </w:t>
      </w:r>
    </w:p>
    <w:p w14:paraId="17541008" w14:textId="77777777" w:rsidR="00AE6FFF" w:rsidRDefault="00AE6FFF" w:rsidP="00AE6FFF">
      <w:pPr>
        <w:pStyle w:val="16"/>
        <w:tabs>
          <w:tab w:val="right" w:pos="701"/>
          <w:tab w:val="right" w:pos="1151"/>
        </w:tabs>
        <w:spacing w:line="276" w:lineRule="auto"/>
        <w:ind w:left="2005" w:right="0" w:firstLine="0"/>
        <w:rPr>
          <w:kern w:val="28"/>
          <w:sz w:val="24"/>
        </w:rPr>
      </w:pPr>
    </w:p>
    <w:p w14:paraId="1FAE3161" w14:textId="2ABFB373" w:rsidR="004172BB" w:rsidRPr="004172BB" w:rsidRDefault="004172BB" w:rsidP="004172BB">
      <w:pPr>
        <w:pStyle w:val="16"/>
        <w:numPr>
          <w:ilvl w:val="2"/>
          <w:numId w:val="4"/>
        </w:numPr>
        <w:tabs>
          <w:tab w:val="right" w:pos="701"/>
          <w:tab w:val="right" w:pos="1151"/>
        </w:tabs>
        <w:spacing w:line="276" w:lineRule="auto"/>
        <w:ind w:right="0"/>
        <w:rPr>
          <w:kern w:val="28"/>
          <w:sz w:val="24"/>
        </w:rPr>
      </w:pPr>
      <w:r>
        <w:rPr>
          <w:rFonts w:hint="cs"/>
          <w:kern w:val="28"/>
          <w:sz w:val="24"/>
          <w:rtl/>
        </w:rPr>
        <w:t>הקבלן</w:t>
      </w:r>
      <w:r w:rsidRPr="004172BB">
        <w:rPr>
          <w:rFonts w:hint="cs"/>
          <w:kern w:val="28"/>
          <w:sz w:val="24"/>
          <w:rtl/>
        </w:rPr>
        <w:t xml:space="preserve"> הינ</w:t>
      </w:r>
      <w:r>
        <w:rPr>
          <w:rFonts w:hint="cs"/>
          <w:kern w:val="28"/>
          <w:sz w:val="24"/>
          <w:rtl/>
        </w:rPr>
        <w:t>ו</w:t>
      </w:r>
      <w:r w:rsidRPr="004172BB">
        <w:rPr>
          <w:rFonts w:hint="cs"/>
          <w:kern w:val="28"/>
          <w:sz w:val="24"/>
          <w:rtl/>
        </w:rPr>
        <w:t xml:space="preserve"> בעל הכישורים, הידע, ההסמכות והנסיון לצורך הפעילות ולפי מטרת הפעלתם כמפורט בהסכם זה.</w:t>
      </w:r>
      <w:r w:rsidRPr="004172BB">
        <w:rPr>
          <w:kern w:val="28"/>
          <w:sz w:val="24"/>
          <w:rtl/>
        </w:rPr>
        <w:t xml:space="preserve"> </w:t>
      </w:r>
    </w:p>
    <w:p w14:paraId="5CB5E7B3" w14:textId="77777777" w:rsidR="00AE6FFF" w:rsidRDefault="00AE6FFF" w:rsidP="00AE6FFF">
      <w:pPr>
        <w:pStyle w:val="16"/>
        <w:tabs>
          <w:tab w:val="right" w:pos="701"/>
          <w:tab w:val="right" w:pos="1151"/>
        </w:tabs>
        <w:spacing w:line="276" w:lineRule="auto"/>
        <w:ind w:left="2005" w:right="0" w:firstLine="0"/>
        <w:rPr>
          <w:kern w:val="28"/>
          <w:sz w:val="24"/>
        </w:rPr>
      </w:pPr>
    </w:p>
    <w:p w14:paraId="78A91121" w14:textId="5552989F" w:rsidR="004172BB" w:rsidRPr="004172BB" w:rsidRDefault="004172BB" w:rsidP="004172BB">
      <w:pPr>
        <w:pStyle w:val="16"/>
        <w:numPr>
          <w:ilvl w:val="2"/>
          <w:numId w:val="4"/>
        </w:numPr>
        <w:tabs>
          <w:tab w:val="right" w:pos="701"/>
          <w:tab w:val="right" w:pos="1151"/>
        </w:tabs>
        <w:spacing w:line="276" w:lineRule="auto"/>
        <w:ind w:right="0"/>
        <w:rPr>
          <w:kern w:val="28"/>
          <w:sz w:val="24"/>
        </w:rPr>
      </w:pPr>
      <w:r w:rsidRPr="004172BB">
        <w:rPr>
          <w:kern w:val="28"/>
          <w:sz w:val="24"/>
          <w:rtl/>
        </w:rPr>
        <w:t>כי ידוע ל</w:t>
      </w:r>
      <w:r>
        <w:rPr>
          <w:rFonts w:hint="cs"/>
          <w:kern w:val="28"/>
          <w:sz w:val="24"/>
          <w:rtl/>
        </w:rPr>
        <w:t>ו</w:t>
      </w:r>
      <w:r w:rsidRPr="004172BB">
        <w:rPr>
          <w:kern w:val="28"/>
          <w:sz w:val="24"/>
          <w:rtl/>
        </w:rPr>
        <w:t xml:space="preserve"> שזכויותי</w:t>
      </w:r>
      <w:r>
        <w:rPr>
          <w:rFonts w:hint="cs"/>
          <w:kern w:val="28"/>
          <w:sz w:val="24"/>
          <w:rtl/>
        </w:rPr>
        <w:t>ו</w:t>
      </w:r>
      <w:r w:rsidRPr="004172BB">
        <w:rPr>
          <w:kern w:val="28"/>
          <w:sz w:val="24"/>
          <w:rtl/>
        </w:rPr>
        <w:t xml:space="preserve"> על פי הסכם זה ביחס </w:t>
      </w:r>
      <w:r w:rsidRPr="004172BB">
        <w:rPr>
          <w:rFonts w:hint="cs"/>
          <w:kern w:val="28"/>
          <w:sz w:val="24"/>
          <w:rtl/>
        </w:rPr>
        <w:t>למגרשי הפאדל,</w:t>
      </w:r>
      <w:r w:rsidRPr="004172BB">
        <w:rPr>
          <w:kern w:val="28"/>
          <w:sz w:val="24"/>
          <w:rtl/>
        </w:rPr>
        <w:t xml:space="preserve"> תהיינה בתוקף אך ורק בתקופת </w:t>
      </w:r>
      <w:r w:rsidRPr="004172BB">
        <w:rPr>
          <w:rFonts w:hint="cs"/>
          <w:kern w:val="28"/>
          <w:sz w:val="24"/>
          <w:rtl/>
        </w:rPr>
        <w:t>ההרשאה</w:t>
      </w:r>
      <w:r w:rsidRPr="004172BB">
        <w:rPr>
          <w:kern w:val="28"/>
          <w:sz w:val="24"/>
          <w:rtl/>
        </w:rPr>
        <w:t xml:space="preserve"> שעל פי הסכם זה</w:t>
      </w:r>
      <w:r w:rsidRPr="004172BB">
        <w:rPr>
          <w:rFonts w:hint="cs"/>
          <w:kern w:val="28"/>
          <w:sz w:val="24"/>
          <w:rtl/>
        </w:rPr>
        <w:t>.</w:t>
      </w:r>
    </w:p>
    <w:p w14:paraId="4AC219BA" w14:textId="77777777" w:rsidR="00AE6FFF" w:rsidRDefault="00AE6FFF" w:rsidP="00AE6FFF">
      <w:pPr>
        <w:pStyle w:val="16"/>
        <w:tabs>
          <w:tab w:val="right" w:pos="701"/>
          <w:tab w:val="right" w:pos="1151"/>
        </w:tabs>
        <w:spacing w:line="276" w:lineRule="auto"/>
        <w:ind w:left="2005" w:right="0" w:firstLine="0"/>
        <w:rPr>
          <w:kern w:val="28"/>
          <w:sz w:val="24"/>
        </w:rPr>
      </w:pPr>
    </w:p>
    <w:p w14:paraId="567D3BCF" w14:textId="661DA4F4" w:rsidR="004172BB" w:rsidRPr="00AE6FFF" w:rsidRDefault="004172BB" w:rsidP="00AE6FFF">
      <w:pPr>
        <w:pStyle w:val="16"/>
        <w:numPr>
          <w:ilvl w:val="2"/>
          <w:numId w:val="4"/>
        </w:numPr>
        <w:tabs>
          <w:tab w:val="right" w:pos="701"/>
          <w:tab w:val="right" w:pos="1151"/>
        </w:tabs>
        <w:spacing w:line="276" w:lineRule="auto"/>
        <w:ind w:right="0"/>
        <w:rPr>
          <w:kern w:val="28"/>
          <w:sz w:val="24"/>
          <w:rtl/>
        </w:rPr>
      </w:pPr>
      <w:r>
        <w:rPr>
          <w:rFonts w:hint="cs"/>
          <w:kern w:val="28"/>
          <w:sz w:val="24"/>
          <w:rtl/>
        </w:rPr>
        <w:t xml:space="preserve">כי עליו </w:t>
      </w:r>
      <w:r w:rsidRPr="004172BB">
        <w:rPr>
          <w:rFonts w:hint="cs"/>
          <w:kern w:val="28"/>
          <w:sz w:val="24"/>
          <w:rtl/>
        </w:rPr>
        <w:t xml:space="preserve">להשתמש במגרשי הפאדל בהתאם להוראות כל דין, לרבות חוקי מדינת ישראל וחוקי עזר עירוניים לעיר תל אביב- יפו, כפי שיהיו בתוקף מעת לעת וככל שחלים על </w:t>
      </w:r>
      <w:r>
        <w:rPr>
          <w:rFonts w:hint="cs"/>
          <w:kern w:val="28"/>
          <w:sz w:val="24"/>
          <w:rtl/>
        </w:rPr>
        <w:t>הקבלן</w:t>
      </w:r>
      <w:r w:rsidRPr="004172BB">
        <w:rPr>
          <w:rFonts w:hint="cs"/>
          <w:kern w:val="28"/>
          <w:sz w:val="24"/>
          <w:rtl/>
        </w:rPr>
        <w:t xml:space="preserve"> ובהתאם להוראות הסבירות של </w:t>
      </w:r>
      <w:r w:rsidR="00524494">
        <w:rPr>
          <w:rFonts w:hint="cs"/>
          <w:kern w:val="28"/>
          <w:sz w:val="24"/>
          <w:rtl/>
        </w:rPr>
        <w:t>המזמין</w:t>
      </w:r>
      <w:r w:rsidRPr="004172BB">
        <w:rPr>
          <w:rFonts w:hint="cs"/>
          <w:kern w:val="28"/>
          <w:sz w:val="24"/>
          <w:rtl/>
        </w:rPr>
        <w:t xml:space="preserve"> או מי מטעמו, ולעשות את כל הפעולות הדרושות לשם קבלת כל ההיתרים הנדרשים על פי כל דין להקמה מגרשי הפאדל </w:t>
      </w:r>
      <w:r w:rsidR="00AE6FFF">
        <w:rPr>
          <w:rFonts w:hint="cs"/>
          <w:kern w:val="28"/>
          <w:sz w:val="24"/>
          <w:rtl/>
        </w:rPr>
        <w:t>ולהפעלתו</w:t>
      </w:r>
      <w:r w:rsidRPr="004172BB">
        <w:rPr>
          <w:rFonts w:hint="cs"/>
          <w:kern w:val="28"/>
          <w:sz w:val="24"/>
          <w:rtl/>
        </w:rPr>
        <w:t>.</w:t>
      </w:r>
    </w:p>
    <w:p w14:paraId="2A0D45C2" w14:textId="77777777" w:rsidR="00AE6FFF" w:rsidRDefault="00AE6FFF" w:rsidP="00AE6FFF">
      <w:pPr>
        <w:pStyle w:val="16"/>
        <w:tabs>
          <w:tab w:val="right" w:pos="701"/>
          <w:tab w:val="right" w:pos="1151"/>
        </w:tabs>
        <w:spacing w:line="276" w:lineRule="auto"/>
        <w:ind w:left="2005" w:right="0" w:firstLine="0"/>
        <w:rPr>
          <w:kern w:val="28"/>
          <w:sz w:val="24"/>
        </w:rPr>
      </w:pPr>
    </w:p>
    <w:p w14:paraId="1D6C481F" w14:textId="427B1EBE" w:rsidR="004172BB" w:rsidRPr="004172BB" w:rsidRDefault="004172BB" w:rsidP="004172BB">
      <w:pPr>
        <w:pStyle w:val="16"/>
        <w:numPr>
          <w:ilvl w:val="2"/>
          <w:numId w:val="4"/>
        </w:numPr>
        <w:tabs>
          <w:tab w:val="right" w:pos="701"/>
          <w:tab w:val="right" w:pos="1151"/>
        </w:tabs>
        <w:spacing w:line="276" w:lineRule="auto"/>
        <w:ind w:right="0"/>
        <w:rPr>
          <w:kern w:val="28"/>
          <w:sz w:val="24"/>
        </w:rPr>
      </w:pPr>
      <w:r w:rsidRPr="004172BB">
        <w:rPr>
          <w:kern w:val="28"/>
          <w:sz w:val="24"/>
          <w:rtl/>
        </w:rPr>
        <w:t>כי לא קיימת כל מניעה חוקית, חוזית או אחרת להתקשרות</w:t>
      </w:r>
      <w:r w:rsidR="00AE6FFF">
        <w:rPr>
          <w:rFonts w:hint="cs"/>
          <w:kern w:val="28"/>
          <w:sz w:val="24"/>
          <w:rtl/>
        </w:rPr>
        <w:t>ו</w:t>
      </w:r>
      <w:r w:rsidRPr="004172BB">
        <w:rPr>
          <w:kern w:val="28"/>
          <w:sz w:val="24"/>
          <w:rtl/>
        </w:rPr>
        <w:t xml:space="preserve"> </w:t>
      </w:r>
      <w:r w:rsidRPr="004172BB">
        <w:rPr>
          <w:rFonts w:hint="cs"/>
          <w:kern w:val="28"/>
          <w:sz w:val="24"/>
          <w:rtl/>
        </w:rPr>
        <w:t xml:space="preserve">עם </w:t>
      </w:r>
      <w:r w:rsidR="00AE6FFF">
        <w:rPr>
          <w:rFonts w:hint="cs"/>
          <w:kern w:val="28"/>
          <w:sz w:val="24"/>
          <w:rtl/>
        </w:rPr>
        <w:t>המזמין</w:t>
      </w:r>
      <w:r w:rsidRPr="004172BB">
        <w:rPr>
          <w:rFonts w:hint="cs"/>
          <w:kern w:val="28"/>
          <w:sz w:val="24"/>
          <w:rtl/>
        </w:rPr>
        <w:t xml:space="preserve">, </w:t>
      </w:r>
      <w:r w:rsidRPr="004172BB">
        <w:rPr>
          <w:kern w:val="28"/>
          <w:sz w:val="24"/>
          <w:rtl/>
        </w:rPr>
        <w:t>על פי הסכם זה</w:t>
      </w:r>
      <w:bookmarkStart w:id="1" w:name="OLE_LINK1"/>
      <w:r w:rsidRPr="004172BB">
        <w:rPr>
          <w:rFonts w:hint="cs"/>
          <w:kern w:val="28"/>
          <w:sz w:val="24"/>
          <w:rtl/>
        </w:rPr>
        <w:t>.</w:t>
      </w:r>
      <w:bookmarkEnd w:id="1"/>
      <w:r w:rsidRPr="004172BB">
        <w:rPr>
          <w:rFonts w:hint="eastAsia"/>
          <w:kern w:val="28"/>
          <w:sz w:val="24"/>
          <w:rtl/>
        </w:rPr>
        <w:t xml:space="preserve"> </w:t>
      </w:r>
      <w:r w:rsidR="00AE6FFF">
        <w:rPr>
          <w:rFonts w:hint="cs"/>
          <w:kern w:val="28"/>
          <w:sz w:val="24"/>
          <w:rtl/>
        </w:rPr>
        <w:t>כי</w:t>
      </w:r>
      <w:r w:rsidRPr="004172BB">
        <w:rPr>
          <w:kern w:val="28"/>
          <w:sz w:val="24"/>
          <w:rtl/>
        </w:rPr>
        <w:t xml:space="preserve"> אינ</w:t>
      </w:r>
      <w:r w:rsidR="00AE6FFF">
        <w:rPr>
          <w:rFonts w:hint="cs"/>
          <w:kern w:val="28"/>
          <w:sz w:val="24"/>
          <w:rtl/>
        </w:rPr>
        <w:t>ו</w:t>
      </w:r>
      <w:r w:rsidRPr="004172BB">
        <w:rPr>
          <w:kern w:val="28"/>
          <w:sz w:val="24"/>
          <w:rtl/>
        </w:rPr>
        <w:t xml:space="preserve"> מצוי בהליכי כינוס ו/או פשיטת רגל, לא מונה נאמן על נכסי</w:t>
      </w:r>
      <w:r w:rsidR="00AE6FFF">
        <w:rPr>
          <w:rFonts w:hint="cs"/>
          <w:kern w:val="28"/>
          <w:sz w:val="24"/>
          <w:rtl/>
        </w:rPr>
        <w:t>ו</w:t>
      </w:r>
      <w:r w:rsidRPr="004172BB">
        <w:rPr>
          <w:kern w:val="28"/>
          <w:sz w:val="24"/>
          <w:rtl/>
        </w:rPr>
        <w:t xml:space="preserve"> וה</w:t>
      </w:r>
      <w:r w:rsidR="00AE6FFF">
        <w:rPr>
          <w:rFonts w:hint="cs"/>
          <w:kern w:val="28"/>
          <w:sz w:val="24"/>
          <w:rtl/>
        </w:rPr>
        <w:t>ו</w:t>
      </w:r>
      <w:r w:rsidRPr="004172BB">
        <w:rPr>
          <w:kern w:val="28"/>
          <w:sz w:val="24"/>
          <w:rtl/>
        </w:rPr>
        <w:t>א מצהיר כי יש ביד</w:t>
      </w:r>
      <w:r w:rsidR="00AE6FFF">
        <w:rPr>
          <w:rFonts w:hint="cs"/>
          <w:kern w:val="28"/>
          <w:sz w:val="24"/>
          <w:rtl/>
        </w:rPr>
        <w:t>ו</w:t>
      </w:r>
      <w:r w:rsidRPr="004172BB">
        <w:rPr>
          <w:kern w:val="28"/>
          <w:sz w:val="24"/>
          <w:rtl/>
        </w:rPr>
        <w:t xml:space="preserve"> לעמוד </w:t>
      </w:r>
      <w:r w:rsidR="00D3483A" w:rsidRPr="004172BB">
        <w:rPr>
          <w:rFonts w:hint="cs"/>
          <w:kern w:val="28"/>
          <w:sz w:val="24"/>
          <w:rtl/>
        </w:rPr>
        <w:t>בהתחייבויותיה</w:t>
      </w:r>
      <w:r w:rsidRPr="004172BB">
        <w:rPr>
          <w:kern w:val="28"/>
          <w:sz w:val="24"/>
          <w:rtl/>
        </w:rPr>
        <w:t xml:space="preserve"> כאמור בהסכם, במלואן ובמועדן</w:t>
      </w:r>
      <w:r w:rsidRPr="004172BB">
        <w:rPr>
          <w:rFonts w:hint="cs"/>
          <w:kern w:val="28"/>
          <w:sz w:val="24"/>
          <w:rtl/>
        </w:rPr>
        <w:t>.</w:t>
      </w:r>
    </w:p>
    <w:p w14:paraId="7B6A989B" w14:textId="77777777" w:rsidR="00AE6FFF" w:rsidRDefault="00AE6FFF" w:rsidP="00AE6FFF">
      <w:pPr>
        <w:pStyle w:val="16"/>
        <w:tabs>
          <w:tab w:val="right" w:pos="701"/>
          <w:tab w:val="right" w:pos="1151"/>
        </w:tabs>
        <w:spacing w:line="276" w:lineRule="auto"/>
        <w:ind w:left="2005" w:right="0" w:firstLine="0"/>
        <w:rPr>
          <w:kern w:val="28"/>
          <w:sz w:val="24"/>
        </w:rPr>
      </w:pPr>
    </w:p>
    <w:p w14:paraId="5E179185" w14:textId="44B5ACC6" w:rsidR="004172BB" w:rsidRPr="004172BB" w:rsidRDefault="004172BB" w:rsidP="004172BB">
      <w:pPr>
        <w:pStyle w:val="16"/>
        <w:numPr>
          <w:ilvl w:val="2"/>
          <w:numId w:val="4"/>
        </w:numPr>
        <w:tabs>
          <w:tab w:val="right" w:pos="701"/>
          <w:tab w:val="right" w:pos="1151"/>
        </w:tabs>
        <w:spacing w:line="276" w:lineRule="auto"/>
        <w:ind w:right="0"/>
        <w:rPr>
          <w:kern w:val="28"/>
          <w:sz w:val="24"/>
        </w:rPr>
      </w:pPr>
      <w:r w:rsidRPr="004172BB">
        <w:rPr>
          <w:rFonts w:hint="cs"/>
          <w:kern w:val="28"/>
          <w:sz w:val="24"/>
          <w:rtl/>
        </w:rPr>
        <w:t xml:space="preserve">כי </w:t>
      </w:r>
      <w:r w:rsidRPr="004172BB">
        <w:rPr>
          <w:kern w:val="28"/>
          <w:sz w:val="24"/>
          <w:rtl/>
        </w:rPr>
        <w:t>חוק הגנת הדייר (נוסח משולב), תשל"ב</w:t>
      </w:r>
      <w:r w:rsidRPr="004172BB">
        <w:rPr>
          <w:rFonts w:hint="cs"/>
          <w:kern w:val="28"/>
          <w:sz w:val="24"/>
          <w:rtl/>
        </w:rPr>
        <w:t>-</w:t>
      </w:r>
      <w:r w:rsidRPr="004172BB">
        <w:rPr>
          <w:kern w:val="28"/>
          <w:sz w:val="24"/>
          <w:rtl/>
        </w:rPr>
        <w:t xml:space="preserve">1972, אינו חל על </w:t>
      </w:r>
      <w:r w:rsidRPr="004172BB">
        <w:rPr>
          <w:rFonts w:hint="cs"/>
          <w:kern w:val="28"/>
          <w:sz w:val="24"/>
          <w:rtl/>
        </w:rPr>
        <w:t xml:space="preserve">הסכם זה ו/או ההרשאה על פיו </w:t>
      </w:r>
      <w:r w:rsidRPr="004172BB">
        <w:rPr>
          <w:kern w:val="28"/>
          <w:sz w:val="24"/>
          <w:rtl/>
        </w:rPr>
        <w:t xml:space="preserve">ו/או על </w:t>
      </w:r>
      <w:r w:rsidRPr="004172BB">
        <w:rPr>
          <w:rFonts w:hint="cs"/>
          <w:kern w:val="28"/>
          <w:sz w:val="24"/>
          <w:rtl/>
        </w:rPr>
        <w:t>מגרשי הפאדל, ו</w:t>
      </w:r>
      <w:r w:rsidRPr="004172BB">
        <w:rPr>
          <w:kern w:val="28"/>
          <w:sz w:val="24"/>
          <w:rtl/>
        </w:rPr>
        <w:t>כי אין בכוונת הצדדים ליצור שכירות מוגנת ע</w:t>
      </w:r>
      <w:r w:rsidRPr="004172BB">
        <w:rPr>
          <w:rFonts w:hint="cs"/>
          <w:kern w:val="28"/>
          <w:sz w:val="24"/>
          <w:rtl/>
        </w:rPr>
        <w:t xml:space="preserve">ל </w:t>
      </w:r>
      <w:r w:rsidRPr="004172BB">
        <w:rPr>
          <w:kern w:val="28"/>
          <w:sz w:val="24"/>
          <w:rtl/>
        </w:rPr>
        <w:t xml:space="preserve">פי כל דין וכי לא יחולו על </w:t>
      </w:r>
      <w:r w:rsidRPr="004172BB">
        <w:rPr>
          <w:rFonts w:hint="cs"/>
          <w:kern w:val="28"/>
          <w:sz w:val="24"/>
          <w:rtl/>
        </w:rPr>
        <w:t>מגרשי הפאדל</w:t>
      </w:r>
      <w:r w:rsidRPr="004172BB">
        <w:rPr>
          <w:kern w:val="28"/>
          <w:sz w:val="24"/>
          <w:rtl/>
        </w:rPr>
        <w:t xml:space="preserve"> </w:t>
      </w:r>
      <w:r w:rsidRPr="004172BB">
        <w:rPr>
          <w:rFonts w:hint="cs"/>
          <w:kern w:val="28"/>
          <w:sz w:val="24"/>
          <w:rtl/>
        </w:rPr>
        <w:t>וההרשאה</w:t>
      </w:r>
      <w:r w:rsidRPr="004172BB">
        <w:rPr>
          <w:kern w:val="28"/>
          <w:sz w:val="24"/>
          <w:rtl/>
        </w:rPr>
        <w:t xml:space="preserve"> שע</w:t>
      </w:r>
      <w:r w:rsidRPr="004172BB">
        <w:rPr>
          <w:rFonts w:hint="cs"/>
          <w:kern w:val="28"/>
          <w:sz w:val="24"/>
          <w:rtl/>
        </w:rPr>
        <w:t>ל פי</w:t>
      </w:r>
      <w:r w:rsidRPr="004172BB">
        <w:rPr>
          <w:kern w:val="28"/>
          <w:sz w:val="24"/>
          <w:rtl/>
        </w:rPr>
        <w:t xml:space="preserve"> ה</w:t>
      </w:r>
      <w:r w:rsidRPr="004172BB">
        <w:rPr>
          <w:rFonts w:hint="cs"/>
          <w:kern w:val="28"/>
          <w:sz w:val="24"/>
          <w:rtl/>
        </w:rPr>
        <w:t>סכם זה</w:t>
      </w:r>
      <w:r w:rsidRPr="004172BB">
        <w:rPr>
          <w:kern w:val="28"/>
          <w:sz w:val="24"/>
          <w:rtl/>
        </w:rPr>
        <w:t>, הוראות המקנות זכויות הגנת הדייר, בין ע</w:t>
      </w:r>
      <w:r w:rsidRPr="004172BB">
        <w:rPr>
          <w:rFonts w:hint="cs"/>
          <w:kern w:val="28"/>
          <w:sz w:val="24"/>
          <w:rtl/>
        </w:rPr>
        <w:t>ל פי</w:t>
      </w:r>
      <w:r w:rsidRPr="004172BB">
        <w:rPr>
          <w:kern w:val="28"/>
          <w:sz w:val="24"/>
          <w:rtl/>
        </w:rPr>
        <w:t xml:space="preserve"> החוק הנ"ל ובין ע</w:t>
      </w:r>
      <w:r w:rsidRPr="004172BB">
        <w:rPr>
          <w:rFonts w:hint="cs"/>
          <w:kern w:val="28"/>
          <w:sz w:val="24"/>
          <w:rtl/>
        </w:rPr>
        <w:t>ל פי</w:t>
      </w:r>
      <w:r w:rsidRPr="004172BB">
        <w:rPr>
          <w:kern w:val="28"/>
          <w:sz w:val="24"/>
          <w:rtl/>
        </w:rPr>
        <w:t xml:space="preserve"> כל חוק או דין אחר, ככל שיבוא במקומו או בנוסף לו, </w:t>
      </w:r>
      <w:r w:rsidR="00F5659B">
        <w:rPr>
          <w:rFonts w:hint="cs"/>
          <w:kern w:val="28"/>
          <w:sz w:val="24"/>
          <w:rtl/>
        </w:rPr>
        <w:t>והקבלן/בר הרשות</w:t>
      </w:r>
      <w:r w:rsidRPr="004172BB">
        <w:rPr>
          <w:rFonts w:hint="cs"/>
          <w:kern w:val="28"/>
          <w:sz w:val="24"/>
          <w:rtl/>
        </w:rPr>
        <w:t xml:space="preserve"> </w:t>
      </w:r>
      <w:r w:rsidRPr="004172BB">
        <w:rPr>
          <w:kern w:val="28"/>
          <w:sz w:val="24"/>
          <w:rtl/>
        </w:rPr>
        <w:t>אי</w:t>
      </w:r>
      <w:r w:rsidR="00F5659B">
        <w:rPr>
          <w:rFonts w:hint="cs"/>
          <w:kern w:val="28"/>
          <w:sz w:val="24"/>
          <w:rtl/>
        </w:rPr>
        <w:t>נו</w:t>
      </w:r>
      <w:r w:rsidRPr="004172BB">
        <w:rPr>
          <w:kern w:val="28"/>
          <w:sz w:val="24"/>
          <w:rtl/>
        </w:rPr>
        <w:t xml:space="preserve"> ולא </w:t>
      </w:r>
      <w:r w:rsidR="00F5659B">
        <w:rPr>
          <w:rFonts w:hint="cs"/>
          <w:kern w:val="28"/>
          <w:sz w:val="24"/>
          <w:rtl/>
        </w:rPr>
        <w:t>י</w:t>
      </w:r>
      <w:r w:rsidRPr="004172BB">
        <w:rPr>
          <w:kern w:val="28"/>
          <w:sz w:val="24"/>
          <w:rtl/>
        </w:rPr>
        <w:t xml:space="preserve">היה בכל צורה שהיא דייר מוגן. </w:t>
      </w:r>
    </w:p>
    <w:p w14:paraId="558B23F5" w14:textId="3360F5E3" w:rsidR="000835D2" w:rsidRDefault="000835D2" w:rsidP="00E52217">
      <w:pPr>
        <w:pStyle w:val="First"/>
        <w:numPr>
          <w:ilvl w:val="0"/>
          <w:numId w:val="4"/>
        </w:numPr>
        <w:spacing w:line="276" w:lineRule="auto"/>
        <w:rPr>
          <w:rFonts w:cs="David"/>
          <w:b/>
          <w:bCs/>
          <w:sz w:val="24"/>
          <w:szCs w:val="24"/>
          <w:u w:val="single"/>
        </w:rPr>
      </w:pPr>
      <w:r w:rsidRPr="001004EA">
        <w:rPr>
          <w:rFonts w:cs="David" w:hint="eastAsia"/>
          <w:b/>
          <w:bCs/>
          <w:sz w:val="24"/>
          <w:szCs w:val="24"/>
          <w:u w:val="single"/>
          <w:rtl/>
        </w:rPr>
        <w:t>ביצוע</w:t>
      </w:r>
      <w:r w:rsidRPr="001004EA">
        <w:rPr>
          <w:rFonts w:cs="David"/>
          <w:b/>
          <w:bCs/>
          <w:sz w:val="24"/>
          <w:szCs w:val="24"/>
          <w:u w:val="single"/>
          <w:rtl/>
        </w:rPr>
        <w:t xml:space="preserve"> העבודות</w:t>
      </w:r>
      <w:bookmarkEnd w:id="0"/>
    </w:p>
    <w:p w14:paraId="55EF41FF" w14:textId="77777777" w:rsidR="00E52217" w:rsidRPr="001004EA" w:rsidRDefault="00E52217" w:rsidP="00E52217">
      <w:pPr>
        <w:pStyle w:val="First"/>
        <w:spacing w:line="276" w:lineRule="auto"/>
        <w:ind w:left="359" w:firstLine="0"/>
        <w:rPr>
          <w:rFonts w:cs="David"/>
          <w:b/>
          <w:bCs/>
          <w:sz w:val="24"/>
          <w:szCs w:val="24"/>
          <w:u w:val="single"/>
          <w:rtl/>
        </w:rPr>
      </w:pPr>
    </w:p>
    <w:p w14:paraId="56C3C53A" w14:textId="5DDBAFEF" w:rsidR="000835D2" w:rsidRDefault="000835D2" w:rsidP="00E52217">
      <w:pPr>
        <w:pStyle w:val="16"/>
        <w:numPr>
          <w:ilvl w:val="1"/>
          <w:numId w:val="4"/>
        </w:numPr>
        <w:tabs>
          <w:tab w:val="right" w:pos="701"/>
          <w:tab w:val="right" w:pos="1151"/>
        </w:tabs>
        <w:spacing w:line="276" w:lineRule="auto"/>
        <w:ind w:left="1151" w:right="0" w:hanging="584"/>
        <w:rPr>
          <w:sz w:val="24"/>
        </w:rPr>
      </w:pPr>
      <w:r w:rsidRPr="001B4D5B">
        <w:rPr>
          <w:rFonts w:hint="eastAsia"/>
          <w:sz w:val="24"/>
          <w:rtl/>
        </w:rPr>
        <w:t>הקבלן</w:t>
      </w:r>
      <w:r w:rsidRPr="001B4D5B">
        <w:rPr>
          <w:sz w:val="24"/>
          <w:rtl/>
        </w:rPr>
        <w:t xml:space="preserve"> יבצע את העבודות בהתאם </w:t>
      </w:r>
      <w:r w:rsidRPr="00300EA6">
        <w:rPr>
          <w:sz w:val="24"/>
          <w:rtl/>
        </w:rPr>
        <w:t xml:space="preserve">למפרטים הטכניים, </w:t>
      </w:r>
      <w:r w:rsidRPr="00300EA6">
        <w:rPr>
          <w:rFonts w:hint="eastAsia"/>
          <w:sz w:val="24"/>
          <w:rtl/>
        </w:rPr>
        <w:t>לתשריטים</w:t>
      </w:r>
      <w:r w:rsidRPr="00300EA6">
        <w:rPr>
          <w:sz w:val="24"/>
          <w:rtl/>
        </w:rPr>
        <w:t xml:space="preserve"> </w:t>
      </w:r>
      <w:r w:rsidRPr="00300EA6">
        <w:rPr>
          <w:rFonts w:hint="eastAsia"/>
          <w:sz w:val="24"/>
          <w:rtl/>
        </w:rPr>
        <w:t>ולתוכניות</w:t>
      </w:r>
      <w:r w:rsidR="008C41A9" w:rsidRPr="001B4D5B">
        <w:rPr>
          <w:rFonts w:hint="cs"/>
          <w:sz w:val="24"/>
          <w:rtl/>
        </w:rPr>
        <w:t xml:space="preserve"> שיאושרו על ידי המזמין</w:t>
      </w:r>
      <w:r w:rsidRPr="001B4D5B">
        <w:rPr>
          <w:sz w:val="24"/>
          <w:rtl/>
        </w:rPr>
        <w:t xml:space="preserve">, </w:t>
      </w:r>
      <w:r w:rsidRPr="001B4D5B">
        <w:rPr>
          <w:rFonts w:hint="eastAsia"/>
          <w:sz w:val="24"/>
          <w:rtl/>
        </w:rPr>
        <w:t>המצורפים</w:t>
      </w:r>
      <w:r w:rsidRPr="001B4D5B">
        <w:rPr>
          <w:sz w:val="24"/>
          <w:rtl/>
        </w:rPr>
        <w:t xml:space="preserve"> כנספח </w:t>
      </w:r>
      <w:r w:rsidR="00CB7FAC" w:rsidRPr="001B4D5B">
        <w:rPr>
          <w:rFonts w:hint="cs"/>
          <w:sz w:val="24"/>
          <w:rtl/>
        </w:rPr>
        <w:t>ב</w:t>
      </w:r>
      <w:r w:rsidRPr="001B4D5B">
        <w:rPr>
          <w:sz w:val="24"/>
          <w:rtl/>
        </w:rPr>
        <w:t>'</w:t>
      </w:r>
      <w:r w:rsidR="008C41A9" w:rsidRPr="001B4D5B">
        <w:rPr>
          <w:rFonts w:hint="cs"/>
          <w:sz w:val="24"/>
          <w:rtl/>
        </w:rPr>
        <w:t xml:space="preserve"> </w:t>
      </w:r>
      <w:r w:rsidRPr="001B4D5B">
        <w:rPr>
          <w:sz w:val="24"/>
          <w:rtl/>
        </w:rPr>
        <w:t xml:space="preserve">ללוחות הזמנים כמפורט בנספח </w:t>
      </w:r>
      <w:r w:rsidR="00CB7FAC" w:rsidRPr="001B4D5B">
        <w:rPr>
          <w:rFonts w:hint="cs"/>
          <w:sz w:val="24"/>
          <w:rtl/>
        </w:rPr>
        <w:t>ג</w:t>
      </w:r>
      <w:r w:rsidRPr="001B4D5B">
        <w:rPr>
          <w:sz w:val="24"/>
          <w:rtl/>
        </w:rPr>
        <w:t xml:space="preserve">' </w:t>
      </w:r>
      <w:r w:rsidRPr="001B4D5B">
        <w:rPr>
          <w:rFonts w:hint="eastAsia"/>
          <w:sz w:val="24"/>
          <w:rtl/>
        </w:rPr>
        <w:t>ובהתאם</w:t>
      </w:r>
      <w:r w:rsidRPr="001B4D5B">
        <w:rPr>
          <w:sz w:val="24"/>
          <w:rtl/>
        </w:rPr>
        <w:t xml:space="preserve"> לדרישות כל דין, תקן וכל רשות. העבודות </w:t>
      </w:r>
      <w:r w:rsidRPr="001B4D5B">
        <w:rPr>
          <w:rFonts w:hint="eastAsia"/>
          <w:sz w:val="24"/>
          <w:rtl/>
        </w:rPr>
        <w:t>תבוצענה</w:t>
      </w:r>
      <w:r w:rsidRPr="001B4D5B">
        <w:rPr>
          <w:sz w:val="24"/>
          <w:rtl/>
        </w:rPr>
        <w:t xml:space="preserve"> על ידי הקבלן בטיב מעולה ותוך שימוש בחומרים מעולים. מבלי לגרוע מהאמור לעיל מתחייב הקבלן להשתמש בחומרים של יצרן בעל תו תקן מאושר כחוק ואשר נבדקו </w:t>
      </w:r>
      <w:r w:rsidRPr="001B4D5B">
        <w:rPr>
          <w:sz w:val="24"/>
          <w:rtl/>
        </w:rPr>
        <w:lastRenderedPageBreak/>
        <w:t xml:space="preserve">ונמצאו כשרים למטרתם על ידי </w:t>
      </w:r>
      <w:r w:rsidR="007722BA" w:rsidRPr="001B4D5B">
        <w:rPr>
          <w:sz w:val="24"/>
          <w:rtl/>
        </w:rPr>
        <w:t>המ</w:t>
      </w:r>
      <w:r w:rsidR="00DB3B63" w:rsidRPr="001B4D5B">
        <w:rPr>
          <w:rFonts w:hint="cs"/>
          <w:sz w:val="24"/>
          <w:rtl/>
        </w:rPr>
        <w:t>פקח</w:t>
      </w:r>
      <w:r w:rsidRPr="001B4D5B">
        <w:rPr>
          <w:sz w:val="24"/>
          <w:rtl/>
        </w:rPr>
        <w:t xml:space="preserve">. הקבלן יבצע את העבודה בהתאמה מלאה ומדויקת להוראות </w:t>
      </w:r>
      <w:r w:rsidRPr="001B4D5B">
        <w:rPr>
          <w:rFonts w:hint="eastAsia"/>
          <w:sz w:val="24"/>
          <w:rtl/>
        </w:rPr>
        <w:t>ההסכם</w:t>
      </w:r>
      <w:r w:rsidRPr="001B4D5B">
        <w:rPr>
          <w:sz w:val="24"/>
          <w:rtl/>
        </w:rPr>
        <w:t xml:space="preserve">, ולשביעות רצונו המוחלטת של </w:t>
      </w:r>
      <w:r w:rsidR="007722BA" w:rsidRPr="001B4D5B">
        <w:rPr>
          <w:rFonts w:hint="eastAsia"/>
          <w:sz w:val="24"/>
          <w:rtl/>
        </w:rPr>
        <w:t>המ</w:t>
      </w:r>
      <w:r w:rsidR="00CB7FAC" w:rsidRPr="001B4D5B">
        <w:rPr>
          <w:rFonts w:hint="cs"/>
          <w:sz w:val="24"/>
          <w:rtl/>
        </w:rPr>
        <w:t>פקח</w:t>
      </w:r>
      <w:r w:rsidRPr="001B4D5B">
        <w:rPr>
          <w:sz w:val="24"/>
          <w:rtl/>
        </w:rPr>
        <w:t xml:space="preserve">, וימלא בקפדנות אחר כל הוראות </w:t>
      </w:r>
      <w:r w:rsidR="007722BA" w:rsidRPr="001B4D5B">
        <w:rPr>
          <w:rFonts w:hint="eastAsia"/>
          <w:sz w:val="24"/>
          <w:rtl/>
        </w:rPr>
        <w:t>המ</w:t>
      </w:r>
      <w:r w:rsidR="00CB7FAC" w:rsidRPr="001B4D5B">
        <w:rPr>
          <w:rFonts w:hint="cs"/>
          <w:sz w:val="24"/>
          <w:rtl/>
        </w:rPr>
        <w:t>פקח</w:t>
      </w:r>
      <w:r w:rsidRPr="001B4D5B">
        <w:rPr>
          <w:sz w:val="24"/>
          <w:rtl/>
        </w:rPr>
        <w:t xml:space="preserve">, בין שהן מפורטות </w:t>
      </w:r>
      <w:r w:rsidRPr="001B4D5B">
        <w:rPr>
          <w:rFonts w:hint="eastAsia"/>
          <w:sz w:val="24"/>
          <w:rtl/>
        </w:rPr>
        <w:t>בהסכם</w:t>
      </w:r>
      <w:r w:rsidRPr="001B4D5B">
        <w:rPr>
          <w:sz w:val="24"/>
          <w:rtl/>
        </w:rPr>
        <w:t xml:space="preserve"> ז</w:t>
      </w:r>
      <w:r w:rsidRPr="001B4D5B">
        <w:rPr>
          <w:rFonts w:hint="eastAsia"/>
          <w:sz w:val="24"/>
          <w:rtl/>
        </w:rPr>
        <w:t>ה</w:t>
      </w:r>
      <w:r w:rsidRPr="001B4D5B">
        <w:rPr>
          <w:sz w:val="24"/>
          <w:rtl/>
        </w:rPr>
        <w:t xml:space="preserve"> ובין שאינן. מובהר כי הפיקוח של </w:t>
      </w:r>
      <w:r w:rsidR="00B500B9" w:rsidRPr="001B4D5B">
        <w:rPr>
          <w:rFonts w:hint="cs"/>
          <w:sz w:val="24"/>
          <w:rtl/>
        </w:rPr>
        <w:t>המפקח מטעם המזמין</w:t>
      </w:r>
      <w:r w:rsidRPr="001B4D5B">
        <w:rPr>
          <w:sz w:val="24"/>
          <w:rtl/>
        </w:rPr>
        <w:t xml:space="preserve"> על ביצוע העבודות (אם וככל שיהא כזה) אינו אלא אמצעי ביקורת וכי קיומו לא ישחרר את הקבלן מכל התחייבויותיו </w:t>
      </w:r>
      <w:r w:rsidRPr="001B4D5B">
        <w:rPr>
          <w:rFonts w:hint="eastAsia"/>
          <w:sz w:val="24"/>
          <w:rtl/>
        </w:rPr>
        <w:t>בהסכם</w:t>
      </w:r>
      <w:r w:rsidRPr="001B4D5B">
        <w:rPr>
          <w:sz w:val="24"/>
          <w:rtl/>
        </w:rPr>
        <w:t xml:space="preserve"> </w:t>
      </w:r>
      <w:r w:rsidRPr="001B4D5B">
        <w:rPr>
          <w:rFonts w:hint="eastAsia"/>
          <w:sz w:val="24"/>
          <w:rtl/>
        </w:rPr>
        <w:t>זה</w:t>
      </w:r>
      <w:r w:rsidR="007245FF" w:rsidRPr="001B4D5B">
        <w:rPr>
          <w:rFonts w:hint="cs"/>
          <w:sz w:val="24"/>
          <w:rtl/>
        </w:rPr>
        <w:t xml:space="preserve"> לרבות מינוי מפקח מטעמו</w:t>
      </w:r>
      <w:r w:rsidRPr="001B4D5B">
        <w:rPr>
          <w:sz w:val="24"/>
          <w:rtl/>
        </w:rPr>
        <w:t>.</w:t>
      </w:r>
    </w:p>
    <w:p w14:paraId="2705D7A2" w14:textId="43B2C299" w:rsidR="00106FB4" w:rsidRPr="001B4D5B" w:rsidRDefault="00106FB4" w:rsidP="00E52217">
      <w:pPr>
        <w:pStyle w:val="16"/>
        <w:numPr>
          <w:ilvl w:val="1"/>
          <w:numId w:val="4"/>
        </w:numPr>
        <w:tabs>
          <w:tab w:val="right" w:pos="701"/>
          <w:tab w:val="right" w:pos="1151"/>
        </w:tabs>
        <w:spacing w:line="276" w:lineRule="auto"/>
        <w:ind w:left="1151" w:right="0" w:hanging="584"/>
        <w:rPr>
          <w:sz w:val="24"/>
        </w:rPr>
      </w:pPr>
      <w:r>
        <w:rPr>
          <w:rFonts w:hint="cs"/>
          <w:sz w:val="24"/>
          <w:rtl/>
        </w:rPr>
        <w:t xml:space="preserve">מובהר היטב כי בטרם תחילת העבודות בפועל ו/או הזמנת החומרים, הקבלן נדרש לאשר את התכנון ו/את החומרים מול מרכז הספורט, כאשר הקבלן יידרש להציג את כלל התוכניות הסופיות לאישור מרכז הספורט לא יאוחר מ-14 ימים ממועד חתימת הסכם זה.   </w:t>
      </w:r>
    </w:p>
    <w:p w14:paraId="2F7229FF" w14:textId="77777777" w:rsidR="00152BD6" w:rsidRPr="00CB7FAC" w:rsidRDefault="00152BD6" w:rsidP="00E52217">
      <w:pPr>
        <w:pStyle w:val="16"/>
        <w:tabs>
          <w:tab w:val="right" w:pos="701"/>
          <w:tab w:val="right" w:pos="1151"/>
        </w:tabs>
        <w:spacing w:line="276" w:lineRule="auto"/>
        <w:ind w:left="1151" w:right="0" w:firstLine="0"/>
        <w:rPr>
          <w:sz w:val="24"/>
          <w:rtl/>
        </w:rPr>
      </w:pPr>
    </w:p>
    <w:p w14:paraId="49C1F301" w14:textId="4D3A3834" w:rsidR="00393525" w:rsidRDefault="00393525" w:rsidP="00E52217">
      <w:pPr>
        <w:pStyle w:val="16"/>
        <w:numPr>
          <w:ilvl w:val="1"/>
          <w:numId w:val="4"/>
        </w:numPr>
        <w:tabs>
          <w:tab w:val="right" w:pos="701"/>
          <w:tab w:val="right" w:pos="1151"/>
        </w:tabs>
        <w:spacing w:line="276" w:lineRule="auto"/>
        <w:ind w:left="1151" w:right="0" w:hanging="584"/>
        <w:rPr>
          <w:sz w:val="24"/>
        </w:rPr>
      </w:pPr>
      <w:r>
        <w:rPr>
          <w:rFonts w:hint="cs"/>
          <w:sz w:val="24"/>
          <w:rtl/>
        </w:rPr>
        <w:t>באחריותו הבלעדית של הקבלן</w:t>
      </w:r>
      <w:r w:rsidR="000B09AC">
        <w:rPr>
          <w:rFonts w:hint="cs"/>
          <w:sz w:val="24"/>
          <w:rtl/>
        </w:rPr>
        <w:t xml:space="preserve"> ועל חשבונו</w:t>
      </w:r>
      <w:r>
        <w:rPr>
          <w:rFonts w:hint="cs"/>
          <w:sz w:val="24"/>
          <w:rtl/>
        </w:rPr>
        <w:t xml:space="preserve"> לקבל את כל ההיתרים והאישורים</w:t>
      </w:r>
      <w:r w:rsidR="000B09AC">
        <w:rPr>
          <w:rFonts w:hint="cs"/>
          <w:sz w:val="24"/>
          <w:rtl/>
        </w:rPr>
        <w:t xml:space="preserve"> הסטטוטוריי</w:t>
      </w:r>
      <w:r w:rsidR="000B09AC">
        <w:rPr>
          <w:rFonts w:hint="eastAsia"/>
          <w:sz w:val="24"/>
          <w:rtl/>
        </w:rPr>
        <w:t>ם</w:t>
      </w:r>
      <w:r w:rsidR="000B09AC">
        <w:rPr>
          <w:rFonts w:hint="cs"/>
          <w:sz w:val="24"/>
          <w:rtl/>
        </w:rPr>
        <w:t xml:space="preserve">  הדרושים מהרשויות לצורך ביצוע העבודות, לרבות </w:t>
      </w:r>
      <w:r w:rsidR="000B09AC" w:rsidRPr="00D3483A">
        <w:rPr>
          <w:rFonts w:hint="cs"/>
          <w:sz w:val="24"/>
          <w:rtl/>
        </w:rPr>
        <w:t>היתר בניה (ככל ויידרש),</w:t>
      </w:r>
      <w:r w:rsidR="000B09AC">
        <w:rPr>
          <w:rFonts w:hint="cs"/>
          <w:sz w:val="24"/>
          <w:rtl/>
        </w:rPr>
        <w:t xml:space="preserve"> והקבלן מתחייב לבצע את כל הפעולות ו/או </w:t>
      </w:r>
      <w:r w:rsidR="00D3483A">
        <w:rPr>
          <w:rFonts w:hint="cs"/>
          <w:sz w:val="24"/>
          <w:rtl/>
        </w:rPr>
        <w:t>השינויי</w:t>
      </w:r>
      <w:r w:rsidR="00D3483A">
        <w:rPr>
          <w:rFonts w:hint="eastAsia"/>
          <w:sz w:val="24"/>
          <w:rtl/>
        </w:rPr>
        <w:t>ם</w:t>
      </w:r>
      <w:r w:rsidR="000B09AC">
        <w:rPr>
          <w:rFonts w:hint="cs"/>
          <w:sz w:val="24"/>
          <w:rtl/>
        </w:rPr>
        <w:t xml:space="preserve"> אשר יידרשו על ידם.</w:t>
      </w:r>
    </w:p>
    <w:p w14:paraId="30943F43" w14:textId="77777777" w:rsidR="000B09AC" w:rsidRDefault="000B09AC" w:rsidP="00E52217">
      <w:pPr>
        <w:pStyle w:val="affb"/>
        <w:spacing w:line="276" w:lineRule="auto"/>
        <w:rPr>
          <w:sz w:val="24"/>
          <w:rtl/>
        </w:rPr>
      </w:pPr>
    </w:p>
    <w:p w14:paraId="424BB545" w14:textId="7536D0D8" w:rsidR="000B09AC" w:rsidRDefault="000B09AC" w:rsidP="00E52217">
      <w:pPr>
        <w:pStyle w:val="16"/>
        <w:numPr>
          <w:ilvl w:val="1"/>
          <w:numId w:val="4"/>
        </w:numPr>
        <w:tabs>
          <w:tab w:val="right" w:pos="701"/>
          <w:tab w:val="right" w:pos="1151"/>
        </w:tabs>
        <w:spacing w:line="276" w:lineRule="auto"/>
        <w:ind w:left="1151" w:right="0" w:hanging="584"/>
        <w:rPr>
          <w:sz w:val="24"/>
        </w:rPr>
      </w:pPr>
      <w:r>
        <w:rPr>
          <w:rFonts w:hint="cs"/>
          <w:sz w:val="24"/>
          <w:rtl/>
        </w:rPr>
        <w:t xml:space="preserve">באחריותו הבלעדית של הקבלן ועל חשבונו לקבל את כל האישורים הנדרשים מבעלי המקצוע השונים לצורך ביצוע העבודות, לרבות מהנדס יציבות, בטיחות וחשמל והקבלן מתחייב לבצע את כל הפעולות ו/או </w:t>
      </w:r>
      <w:r w:rsidR="00D3483A">
        <w:rPr>
          <w:rFonts w:hint="cs"/>
          <w:sz w:val="24"/>
          <w:rtl/>
        </w:rPr>
        <w:t>השינויי</w:t>
      </w:r>
      <w:r w:rsidR="00D3483A">
        <w:rPr>
          <w:rFonts w:hint="eastAsia"/>
          <w:sz w:val="24"/>
          <w:rtl/>
        </w:rPr>
        <w:t>ם</w:t>
      </w:r>
      <w:r>
        <w:rPr>
          <w:rFonts w:hint="cs"/>
          <w:sz w:val="24"/>
          <w:rtl/>
        </w:rPr>
        <w:t xml:space="preserve"> אשר יידרשו על ידם. </w:t>
      </w:r>
    </w:p>
    <w:p w14:paraId="6D76004A" w14:textId="77777777" w:rsidR="00393525" w:rsidRPr="000B09AC" w:rsidRDefault="00393525" w:rsidP="00E52217">
      <w:pPr>
        <w:pStyle w:val="affb"/>
        <w:spacing w:line="276" w:lineRule="auto"/>
        <w:rPr>
          <w:sz w:val="24"/>
          <w:rtl/>
        </w:rPr>
      </w:pPr>
    </w:p>
    <w:p w14:paraId="62F60A1F"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sz w:val="24"/>
          <w:rtl/>
        </w:rPr>
        <w:t>ההתארגנות באתר תבוצע ע"י הקבלן בתיאום עם המזמין. למען הסר ספק, הקבלן לא יהיה זכאי לכל תשלום נוסף בקשר עם ה</w:t>
      </w:r>
      <w:r w:rsidR="00963A53" w:rsidRPr="001004EA">
        <w:rPr>
          <w:rFonts w:hint="cs"/>
          <w:sz w:val="24"/>
          <w:rtl/>
        </w:rPr>
        <w:t>ה</w:t>
      </w:r>
      <w:r w:rsidRPr="001004EA">
        <w:rPr>
          <w:sz w:val="24"/>
          <w:rtl/>
        </w:rPr>
        <w:t>תארגנות באתר.</w:t>
      </w:r>
    </w:p>
    <w:p w14:paraId="13EF2F31" w14:textId="77777777" w:rsidR="000835D2" w:rsidRPr="001004EA" w:rsidRDefault="000835D2" w:rsidP="00E52217">
      <w:pPr>
        <w:pStyle w:val="16"/>
        <w:spacing w:line="276" w:lineRule="auto"/>
        <w:ind w:left="1151" w:right="0" w:firstLine="0"/>
        <w:rPr>
          <w:sz w:val="24"/>
          <w:rtl/>
        </w:rPr>
      </w:pPr>
    </w:p>
    <w:p w14:paraId="59F21BCD"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Pr>
      </w:pPr>
      <w:r w:rsidRPr="001004EA">
        <w:rPr>
          <w:sz w:val="24"/>
          <w:rtl/>
        </w:rPr>
        <w:t>על הקבלן לשתף פעולה</w:t>
      </w:r>
      <w:r w:rsidR="00944CA4">
        <w:rPr>
          <w:rFonts w:hint="cs"/>
          <w:sz w:val="24"/>
          <w:rtl/>
        </w:rPr>
        <w:t>, לג</w:t>
      </w:r>
      <w:r w:rsidR="000B09AC">
        <w:rPr>
          <w:rFonts w:hint="cs"/>
          <w:sz w:val="24"/>
          <w:rtl/>
        </w:rPr>
        <w:t>דר ולסגור את האתר ברמה בטיחותית</w:t>
      </w:r>
      <w:r w:rsidRPr="001004EA">
        <w:rPr>
          <w:sz w:val="24"/>
          <w:rtl/>
        </w:rPr>
        <w:t xml:space="preserve"> כך שלא יהוו</w:t>
      </w:r>
      <w:r w:rsidR="00CB7FAC">
        <w:rPr>
          <w:rFonts w:hint="cs"/>
          <w:sz w:val="24"/>
          <w:rtl/>
        </w:rPr>
        <w:t>ה</w:t>
      </w:r>
      <w:r w:rsidRPr="001004EA">
        <w:rPr>
          <w:sz w:val="24"/>
          <w:rtl/>
        </w:rPr>
        <w:t xml:space="preserve"> הפרעה הן לעובדי המקום והן ל</w:t>
      </w:r>
      <w:r w:rsidR="00CB7FAC">
        <w:rPr>
          <w:rFonts w:hint="cs"/>
          <w:sz w:val="24"/>
          <w:rtl/>
        </w:rPr>
        <w:t>צדדים שלישיים</w:t>
      </w:r>
      <w:r w:rsidRPr="001004EA">
        <w:rPr>
          <w:sz w:val="24"/>
          <w:rtl/>
        </w:rPr>
        <w:t>.</w:t>
      </w:r>
    </w:p>
    <w:p w14:paraId="38217FBC" w14:textId="77777777" w:rsidR="000835D2" w:rsidRPr="00CB7FAC" w:rsidRDefault="000835D2" w:rsidP="00E52217">
      <w:pPr>
        <w:pStyle w:val="affb"/>
        <w:spacing w:line="276" w:lineRule="auto"/>
        <w:rPr>
          <w:rFonts w:cs="David"/>
          <w:sz w:val="24"/>
          <w:szCs w:val="24"/>
          <w:rtl/>
        </w:rPr>
      </w:pPr>
    </w:p>
    <w:p w14:paraId="782E173A"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הקבלן</w:t>
      </w:r>
      <w:r w:rsidRPr="001004EA">
        <w:rPr>
          <w:sz w:val="24"/>
          <w:rtl/>
        </w:rPr>
        <w:t xml:space="preserve"> לא יקבל חיבורי חשמל, מים, אויר דחוס וכו' לצרכי עבודותיו מאת המזמין והאספקות הנ"ל באם ידרשו, ה</w:t>
      </w:r>
      <w:r w:rsidR="00B808DA">
        <w:rPr>
          <w:rFonts w:hint="cs"/>
          <w:sz w:val="24"/>
          <w:rtl/>
        </w:rPr>
        <w:t>נן</w:t>
      </w:r>
      <w:r w:rsidRPr="001004EA">
        <w:rPr>
          <w:sz w:val="24"/>
          <w:rtl/>
        </w:rPr>
        <w:t xml:space="preserve"> באחריות הקבלן.</w:t>
      </w:r>
    </w:p>
    <w:p w14:paraId="1B3DF44C" w14:textId="77777777" w:rsidR="000835D2" w:rsidRPr="001004EA" w:rsidRDefault="000835D2" w:rsidP="00E52217">
      <w:pPr>
        <w:pStyle w:val="16"/>
        <w:spacing w:line="276" w:lineRule="auto"/>
        <w:ind w:left="1151" w:right="0" w:firstLine="0"/>
        <w:rPr>
          <w:sz w:val="24"/>
        </w:rPr>
      </w:pPr>
    </w:p>
    <w:p w14:paraId="32D1D490"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sz w:val="24"/>
          <w:rtl/>
        </w:rPr>
        <w:t>הקבלן מתחייב לספק על חשבונו את כל הציוד, הכלים, המתקנים, החומרים והדברים הדרושים לביצועם היעיל של העבודות בקצב הדרוש.</w:t>
      </w:r>
    </w:p>
    <w:p w14:paraId="36D460B2" w14:textId="77777777" w:rsidR="000835D2" w:rsidRPr="001004EA" w:rsidRDefault="000835D2" w:rsidP="00E52217">
      <w:pPr>
        <w:pStyle w:val="Second"/>
        <w:spacing w:line="276" w:lineRule="auto"/>
        <w:rPr>
          <w:rFonts w:cs="David"/>
          <w:sz w:val="24"/>
          <w:szCs w:val="24"/>
          <w:rtl/>
        </w:rPr>
      </w:pPr>
    </w:p>
    <w:p w14:paraId="0C8E51FA"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הקבלן</w:t>
      </w:r>
      <w:r w:rsidRPr="001004EA">
        <w:rPr>
          <w:sz w:val="24"/>
          <w:rtl/>
        </w:rPr>
        <w:t xml:space="preserve"> מתחייב שביצוע העבודה (וכן כל עבודה נוספת שתבוצע על ידי כל צד ג' באתר העבודה) יעשה בכפוף להוראות כל דין ודרישות כל רשות, בתנאי בטיחות וגיהות ראויים, לרבות לפי כל החוקים החלים על ביצוע העבודות ובכלל זה קיום בקפדנות, חוק ארגון הפיקוח על העבודה התשי"ד - 1954 ופקודת בטיחות בעבודה והצווים והתקנות שפורסמו על פיהם, וכי הוא מצהיר כי ידוע לו שהמזמין, </w:t>
      </w:r>
      <w:r w:rsidR="00B500B9" w:rsidRPr="001004EA">
        <w:rPr>
          <w:rFonts w:hint="cs"/>
          <w:sz w:val="24"/>
          <w:rtl/>
        </w:rPr>
        <w:t>המפקח</w:t>
      </w:r>
      <w:r w:rsidRPr="001004EA">
        <w:rPr>
          <w:sz w:val="24"/>
          <w:rtl/>
        </w:rPr>
        <w:t xml:space="preserve"> וכל מי מטעמם לא יחשבו בכל מקרה למנהל העבודה או למבצעה בפועל וכל האחריות המשפטית בגין בטיחות העבודה וכן כל יתר החובות המוטלות על מבצע </w:t>
      </w:r>
      <w:r w:rsidRPr="001004EA">
        <w:rPr>
          <w:rFonts w:hint="eastAsia"/>
          <w:sz w:val="24"/>
          <w:rtl/>
        </w:rPr>
        <w:t>העבודות</w:t>
      </w:r>
      <w:r w:rsidRPr="001004EA">
        <w:rPr>
          <w:sz w:val="24"/>
          <w:rtl/>
        </w:rPr>
        <w:t xml:space="preserve"> תחול על הקבלן ועליו בלבד לרבות מינוי "מנהל עבודה" ומתן הודעה על </w:t>
      </w:r>
      <w:r w:rsidRPr="001004EA">
        <w:rPr>
          <w:rFonts w:hint="eastAsia"/>
          <w:sz w:val="24"/>
          <w:rtl/>
        </w:rPr>
        <w:t>ביצוע</w:t>
      </w:r>
      <w:r w:rsidRPr="001004EA">
        <w:rPr>
          <w:sz w:val="24"/>
          <w:rtl/>
        </w:rPr>
        <w:t xml:space="preserve"> </w:t>
      </w:r>
      <w:r w:rsidRPr="001004EA">
        <w:rPr>
          <w:rFonts w:hint="eastAsia"/>
          <w:sz w:val="24"/>
          <w:rtl/>
        </w:rPr>
        <w:t>העבודות</w:t>
      </w:r>
      <w:r w:rsidRPr="001004EA">
        <w:rPr>
          <w:sz w:val="24"/>
          <w:rtl/>
        </w:rPr>
        <w:t xml:space="preserve">. </w:t>
      </w:r>
      <w:r w:rsidRPr="001004EA">
        <w:rPr>
          <w:rFonts w:hint="eastAsia"/>
          <w:sz w:val="24"/>
          <w:rtl/>
        </w:rPr>
        <w:t>הקבלן</w:t>
      </w:r>
      <w:r w:rsidRPr="001004EA">
        <w:rPr>
          <w:sz w:val="24"/>
          <w:rtl/>
        </w:rPr>
        <w:t xml:space="preserve"> מצהיר כי הינו "קבלן ראשי" כמשמעו של דבר בפקודה הנ"ל ובתקנותיה וכי הוא לוקח על עצמו את האחריות הכוללת לביצוע תקנות הבטיחות בעבודה (עבודות בנייה) התשמ"ח - 1988 באתר.</w:t>
      </w:r>
    </w:p>
    <w:p w14:paraId="4AEB97F8" w14:textId="77777777" w:rsidR="000835D2" w:rsidRDefault="000835D2" w:rsidP="00E52217">
      <w:pPr>
        <w:pStyle w:val="Second"/>
        <w:spacing w:line="276" w:lineRule="auto"/>
        <w:rPr>
          <w:rFonts w:ascii="David" w:hAnsi="David" w:cs="David"/>
          <w:sz w:val="24"/>
          <w:szCs w:val="24"/>
          <w:rtl/>
        </w:rPr>
      </w:pPr>
    </w:p>
    <w:p w14:paraId="4B31EF1E"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הקבלן</w:t>
      </w:r>
      <w:r w:rsidRPr="001004EA">
        <w:rPr>
          <w:sz w:val="24"/>
          <w:rtl/>
        </w:rPr>
        <w:t xml:space="preserve"> ישמור את אתר העבודה ואת העבודות עצמן כשהן נק</w:t>
      </w:r>
      <w:r w:rsidRPr="001004EA">
        <w:rPr>
          <w:rFonts w:hint="eastAsia"/>
          <w:sz w:val="24"/>
          <w:rtl/>
        </w:rPr>
        <w:t>יים</w:t>
      </w:r>
      <w:r w:rsidRPr="001004EA">
        <w:rPr>
          <w:sz w:val="24"/>
          <w:rtl/>
        </w:rPr>
        <w:t xml:space="preserve"> ומסודר</w:t>
      </w:r>
      <w:r w:rsidRPr="001004EA">
        <w:rPr>
          <w:rFonts w:hint="eastAsia"/>
          <w:sz w:val="24"/>
          <w:rtl/>
        </w:rPr>
        <w:t>ים</w:t>
      </w:r>
      <w:r w:rsidRPr="001004EA">
        <w:rPr>
          <w:sz w:val="24"/>
          <w:rtl/>
        </w:rPr>
        <w:t xml:space="preserve"> בכל זמן, </w:t>
      </w:r>
      <w:r w:rsidR="001562DB">
        <w:rPr>
          <w:rFonts w:hint="cs"/>
          <w:sz w:val="24"/>
          <w:rtl/>
        </w:rPr>
        <w:t xml:space="preserve">ובהתאם להוראות המפקח </w:t>
      </w:r>
      <w:r w:rsidRPr="001004EA">
        <w:rPr>
          <w:sz w:val="24"/>
          <w:rtl/>
        </w:rPr>
        <w:t>יסלק מאתר העבודה את עודפי החומרים והפסולת והכל על חשבונו. מיד עם סיום העבודה בחלק כלשהו של אתר העבודה יסיר הקבלן על חשבונו כל לכלוך, מכשול, סיכון, עודפי חומרים ופסולת שנותרו באותו חלק של האתר, לרבות בדרך של מילוי בורות וחפירות, יישור ערמות עפר וכד'.</w:t>
      </w:r>
    </w:p>
    <w:p w14:paraId="55AF2C90" w14:textId="77777777" w:rsidR="000835D2" w:rsidRPr="001004EA" w:rsidRDefault="000835D2" w:rsidP="00E52217">
      <w:pPr>
        <w:pStyle w:val="Second"/>
        <w:spacing w:line="276" w:lineRule="auto"/>
        <w:rPr>
          <w:rFonts w:ascii="David" w:hAnsi="David" w:cs="David"/>
          <w:sz w:val="24"/>
          <w:szCs w:val="24"/>
          <w:rtl/>
        </w:rPr>
      </w:pPr>
    </w:p>
    <w:p w14:paraId="3C4D61E9"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bookmarkStart w:id="2" w:name="_Ref289600475"/>
      <w:r w:rsidRPr="001004EA">
        <w:rPr>
          <w:rFonts w:hint="eastAsia"/>
          <w:sz w:val="24"/>
          <w:rtl/>
        </w:rPr>
        <w:t>על</w:t>
      </w:r>
      <w:r w:rsidRPr="001004EA">
        <w:rPr>
          <w:sz w:val="24"/>
          <w:rtl/>
        </w:rPr>
        <w:t xml:space="preserve"> הקבלן להפסיק את ביצוע העבודה, לזמן מסוים או לצמיתות, לפי הוראה בכתב מאת </w:t>
      </w:r>
      <w:r w:rsidR="00CB7FAC">
        <w:rPr>
          <w:rFonts w:hint="cs"/>
          <w:sz w:val="24"/>
          <w:rtl/>
        </w:rPr>
        <w:t>המפקח</w:t>
      </w:r>
      <w:r w:rsidRPr="001004EA">
        <w:rPr>
          <w:sz w:val="24"/>
          <w:rtl/>
        </w:rPr>
        <w:t xml:space="preserve"> (שתינתן לפי שיקול דעתו הבלעדי של </w:t>
      </w:r>
      <w:r w:rsidR="007722BA" w:rsidRPr="001004EA">
        <w:rPr>
          <w:sz w:val="24"/>
          <w:rtl/>
        </w:rPr>
        <w:t>המ</w:t>
      </w:r>
      <w:r w:rsidR="00CB7FAC">
        <w:rPr>
          <w:rFonts w:hint="cs"/>
          <w:sz w:val="24"/>
          <w:rtl/>
        </w:rPr>
        <w:t>פקח</w:t>
      </w:r>
      <w:r w:rsidRPr="001004EA">
        <w:rPr>
          <w:sz w:val="24"/>
          <w:rtl/>
        </w:rPr>
        <w:t>), בהתאם לתנאים ולתקופה שצוינו בהוראה, ולא י</w:t>
      </w:r>
      <w:r w:rsidRPr="001004EA">
        <w:rPr>
          <w:rFonts w:hint="eastAsia"/>
          <w:sz w:val="24"/>
          <w:rtl/>
        </w:rPr>
        <w:t>חדשנה</w:t>
      </w:r>
      <w:r w:rsidRPr="001004EA">
        <w:rPr>
          <w:sz w:val="24"/>
          <w:rtl/>
        </w:rPr>
        <w:t xml:space="preserve"> אלא אם ניתנה לו על ידי </w:t>
      </w:r>
      <w:r w:rsidR="007722BA" w:rsidRPr="001004EA">
        <w:rPr>
          <w:sz w:val="24"/>
          <w:rtl/>
        </w:rPr>
        <w:t>המ</w:t>
      </w:r>
      <w:r w:rsidR="00CB7FAC">
        <w:rPr>
          <w:rFonts w:hint="cs"/>
          <w:sz w:val="24"/>
          <w:rtl/>
        </w:rPr>
        <w:t xml:space="preserve">פקח </w:t>
      </w:r>
      <w:r w:rsidRPr="001004EA">
        <w:rPr>
          <w:sz w:val="24"/>
          <w:rtl/>
        </w:rPr>
        <w:t xml:space="preserve">הוראה בכתב על כך. הופסקה העבודה כאמור, יהא זכאי הקבלן לתשלום חלק יחסי מהתמורה בהתאם לכמות העבודה שביצע בפועל, וכן לפיצוי על הוצאותיו </w:t>
      </w:r>
      <w:r w:rsidRPr="001004EA">
        <w:rPr>
          <w:sz w:val="24"/>
          <w:rtl/>
        </w:rPr>
        <w:lastRenderedPageBreak/>
        <w:t>הישירות (</w:t>
      </w:r>
      <w:r w:rsidRPr="001004EA">
        <w:rPr>
          <w:rFonts w:hint="eastAsia"/>
          <w:sz w:val="24"/>
          <w:rtl/>
        </w:rPr>
        <w:t>לרבות</w:t>
      </w:r>
      <w:r w:rsidRPr="001004EA">
        <w:rPr>
          <w:sz w:val="24"/>
          <w:rtl/>
        </w:rPr>
        <w:t xml:space="preserve"> מבלי לגרוע מכלליות האמור לעיל נזק תוצאתי הפסד רווחים וכיו"ב) של הקבלן, והכל לפי קביעת </w:t>
      </w:r>
      <w:r w:rsidR="007722BA" w:rsidRPr="001004EA">
        <w:rPr>
          <w:sz w:val="24"/>
          <w:rtl/>
        </w:rPr>
        <w:t>המ</w:t>
      </w:r>
      <w:r w:rsidR="00CB7FAC">
        <w:rPr>
          <w:rFonts w:hint="cs"/>
          <w:sz w:val="24"/>
          <w:rtl/>
        </w:rPr>
        <w:t>פקח</w:t>
      </w:r>
      <w:r w:rsidRPr="001004EA">
        <w:rPr>
          <w:sz w:val="24"/>
          <w:rtl/>
        </w:rPr>
        <w:t xml:space="preserve">, ובלבד שהמזמין לא יהא חב בכל תשלום לפי סעיף זה </w:t>
      </w:r>
      <w:r w:rsidRPr="001004EA">
        <w:rPr>
          <w:rFonts w:hint="eastAsia"/>
          <w:sz w:val="24"/>
          <w:rtl/>
        </w:rPr>
        <w:t>אם</w:t>
      </w:r>
      <w:r w:rsidRPr="001004EA">
        <w:rPr>
          <w:sz w:val="24"/>
          <w:rtl/>
        </w:rPr>
        <w:t xml:space="preserve"> ההוראה על הפסקת ביצוע העבודה ניתנה עקב כך שהקבלן הפר הוראה מהוראות </w:t>
      </w:r>
      <w:r w:rsidRPr="001004EA">
        <w:rPr>
          <w:rFonts w:hint="eastAsia"/>
          <w:sz w:val="24"/>
          <w:rtl/>
        </w:rPr>
        <w:t>הסכם</w:t>
      </w:r>
      <w:r w:rsidRPr="001004EA">
        <w:rPr>
          <w:sz w:val="24"/>
          <w:rtl/>
        </w:rPr>
        <w:t xml:space="preserve"> </w:t>
      </w:r>
      <w:r w:rsidRPr="001004EA">
        <w:rPr>
          <w:rFonts w:hint="eastAsia"/>
          <w:sz w:val="24"/>
          <w:rtl/>
        </w:rPr>
        <w:t>זה</w:t>
      </w:r>
      <w:r w:rsidRPr="001004EA">
        <w:rPr>
          <w:sz w:val="24"/>
          <w:rtl/>
        </w:rPr>
        <w:t>.</w:t>
      </w:r>
      <w:bookmarkEnd w:id="2"/>
    </w:p>
    <w:p w14:paraId="7FB1FA10" w14:textId="77777777" w:rsidR="000835D2" w:rsidRPr="001004EA" w:rsidRDefault="000835D2" w:rsidP="00E52217">
      <w:pPr>
        <w:pStyle w:val="16"/>
        <w:spacing w:line="276" w:lineRule="auto"/>
        <w:ind w:left="1151" w:right="0" w:firstLine="0"/>
        <w:rPr>
          <w:sz w:val="24"/>
          <w:rtl/>
        </w:rPr>
      </w:pPr>
    </w:p>
    <w:p w14:paraId="69D33085"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בתום</w:t>
      </w:r>
      <w:r w:rsidRPr="001004EA">
        <w:rPr>
          <w:sz w:val="24"/>
          <w:rtl/>
        </w:rPr>
        <w:t xml:space="preserve"> ביצוע העבודות, בין שביצוע העבודות הושלם על ידי הקבלן ובין שביצוען הופסק לצמיתות לפי סעיף </w:t>
      </w:r>
      <w:r w:rsidR="00B808DA">
        <w:rPr>
          <w:rFonts w:hint="cs"/>
          <w:sz w:val="24"/>
          <w:rtl/>
        </w:rPr>
        <w:t>4.11</w:t>
      </w:r>
      <w:r w:rsidRPr="001004EA">
        <w:rPr>
          <w:sz w:val="24"/>
          <w:rtl/>
        </w:rPr>
        <w:t xml:space="preserve"> לעיל ו/או בגין הפרת </w:t>
      </w:r>
      <w:r w:rsidRPr="001004EA">
        <w:rPr>
          <w:rFonts w:hint="eastAsia"/>
          <w:sz w:val="24"/>
          <w:rtl/>
        </w:rPr>
        <w:t>התחייבויות</w:t>
      </w:r>
      <w:r w:rsidRPr="001004EA">
        <w:rPr>
          <w:sz w:val="24"/>
          <w:rtl/>
        </w:rPr>
        <w:t xml:space="preserve"> </w:t>
      </w:r>
      <w:r w:rsidRPr="001004EA">
        <w:rPr>
          <w:rFonts w:hint="eastAsia"/>
          <w:sz w:val="24"/>
          <w:rtl/>
        </w:rPr>
        <w:t>הקבלן</w:t>
      </w:r>
      <w:r w:rsidRPr="001004EA">
        <w:rPr>
          <w:sz w:val="24"/>
          <w:rtl/>
        </w:rPr>
        <w:t xml:space="preserve"> </w:t>
      </w:r>
      <w:r w:rsidRPr="001004EA">
        <w:rPr>
          <w:rFonts w:hint="eastAsia"/>
          <w:sz w:val="24"/>
          <w:rtl/>
        </w:rPr>
        <w:t>בהסכם</w:t>
      </w:r>
      <w:r w:rsidRPr="001004EA">
        <w:rPr>
          <w:sz w:val="24"/>
          <w:rtl/>
        </w:rPr>
        <w:t xml:space="preserve"> </w:t>
      </w:r>
      <w:r w:rsidRPr="001004EA">
        <w:rPr>
          <w:rFonts w:hint="eastAsia"/>
          <w:sz w:val="24"/>
          <w:rtl/>
        </w:rPr>
        <w:t>זה</w:t>
      </w:r>
      <w:r w:rsidRPr="001004EA">
        <w:rPr>
          <w:sz w:val="24"/>
          <w:rtl/>
        </w:rPr>
        <w:t xml:space="preserve"> וכל חלק מהם על ידי הקבלן, יפנה הקבלן את אתר העבודה כשהוא נקי </w:t>
      </w:r>
      <w:r w:rsidRPr="001004EA">
        <w:rPr>
          <w:rFonts w:hint="eastAsia"/>
          <w:sz w:val="24"/>
          <w:rtl/>
        </w:rPr>
        <w:t>מכל</w:t>
      </w:r>
      <w:r w:rsidRPr="001004EA">
        <w:rPr>
          <w:sz w:val="24"/>
          <w:rtl/>
        </w:rPr>
        <w:t xml:space="preserve"> חפץ ואדם השייכים לו.</w:t>
      </w:r>
    </w:p>
    <w:p w14:paraId="65F95021" w14:textId="77777777" w:rsidR="000835D2" w:rsidRPr="001004EA" w:rsidRDefault="000835D2" w:rsidP="00E52217">
      <w:pPr>
        <w:pStyle w:val="16"/>
        <w:spacing w:line="276" w:lineRule="auto"/>
        <w:ind w:left="1151" w:right="0" w:firstLine="0"/>
        <w:rPr>
          <w:sz w:val="24"/>
          <w:rtl/>
        </w:rPr>
      </w:pPr>
    </w:p>
    <w:p w14:paraId="2883FED2"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Pr>
      </w:pPr>
      <w:r w:rsidRPr="001004EA">
        <w:rPr>
          <w:rFonts w:hint="eastAsia"/>
          <w:sz w:val="24"/>
          <w:rtl/>
        </w:rPr>
        <w:t>לא</w:t>
      </w:r>
      <w:r w:rsidRPr="001004EA">
        <w:rPr>
          <w:sz w:val="24"/>
          <w:rtl/>
        </w:rPr>
        <w:t xml:space="preserve"> פינה הקבלן כאמור, אזי, מבלי לגרוע מזכויות המזמין לפי הדין ולפי תנאי הזמנה זו, יהא </w:t>
      </w:r>
      <w:r w:rsidR="007722BA" w:rsidRPr="001004EA">
        <w:rPr>
          <w:sz w:val="24"/>
          <w:rtl/>
        </w:rPr>
        <w:t>המ</w:t>
      </w:r>
      <w:r w:rsidR="00656537">
        <w:rPr>
          <w:rFonts w:hint="cs"/>
          <w:sz w:val="24"/>
          <w:rtl/>
        </w:rPr>
        <w:t xml:space="preserve">פקח </w:t>
      </w:r>
      <w:r w:rsidRPr="001004EA">
        <w:rPr>
          <w:sz w:val="24"/>
          <w:rtl/>
        </w:rPr>
        <w:t>רשאי לתפוס את אתר העבודה ולסלק ידו של הקבלן ממנו ובמידה והעבודה טרם הושלמה, להשלים את העבודה בעצמו או באמצעות קבלן אחר, או בכל דרך אחרת, ולהשתמש לשם כך בכל החומרים, הציוד והמתקנים שבאתר העבודה. לקבלן לא תהא כל זכות עיכבון מכל סוג שהוא לגבי האתר או כל חלק ממנו, לגבי העבודה או כל חלק ממנה או לגבי החומרים והציוד המצויים בחזקתו ו/או באתר העבודה.</w:t>
      </w:r>
    </w:p>
    <w:p w14:paraId="6AD3894A" w14:textId="77777777" w:rsidR="000835D2" w:rsidRPr="001004EA" w:rsidRDefault="000835D2" w:rsidP="00E52217">
      <w:pPr>
        <w:pStyle w:val="16"/>
        <w:spacing w:line="276" w:lineRule="auto"/>
        <w:ind w:left="1151" w:right="0" w:firstLine="0"/>
        <w:rPr>
          <w:sz w:val="24"/>
          <w:rtl/>
        </w:rPr>
      </w:pPr>
    </w:p>
    <w:p w14:paraId="5046D544" w14:textId="77777777" w:rsidR="000835D2" w:rsidRDefault="000835D2" w:rsidP="00E52217">
      <w:pPr>
        <w:pStyle w:val="16"/>
        <w:numPr>
          <w:ilvl w:val="1"/>
          <w:numId w:val="4"/>
        </w:numPr>
        <w:tabs>
          <w:tab w:val="right" w:pos="701"/>
          <w:tab w:val="right" w:pos="1151"/>
        </w:tabs>
        <w:spacing w:line="276" w:lineRule="auto"/>
        <w:ind w:left="1151" w:right="0" w:hanging="584"/>
        <w:rPr>
          <w:sz w:val="24"/>
        </w:rPr>
      </w:pPr>
      <w:r w:rsidRPr="001004EA">
        <w:rPr>
          <w:sz w:val="24"/>
          <w:rtl/>
        </w:rPr>
        <w:t>באחריות הקבלן לבצע את כל התאומים לקבל כל האשורים,</w:t>
      </w:r>
      <w:r w:rsidRPr="001004EA">
        <w:rPr>
          <w:rFonts w:hint="cs"/>
          <w:sz w:val="24"/>
          <w:rtl/>
        </w:rPr>
        <w:t xml:space="preserve"> ככל שנדרשים,</w:t>
      </w:r>
      <w:r w:rsidRPr="001004EA">
        <w:rPr>
          <w:sz w:val="24"/>
          <w:rtl/>
        </w:rPr>
        <w:t xml:space="preserve"> לבצע כל ההכנות שידרשו על ידי הרשויות הנוגעות בעבודתו כגון חברת החשמל, חברת בזק, מכבי אש, משטרה וכו' ללא כל תשלום מעבר לתמורה כמפורט ב</w:t>
      </w:r>
      <w:r w:rsidRPr="001004EA">
        <w:rPr>
          <w:b/>
          <w:bCs/>
          <w:sz w:val="24"/>
          <w:u w:val="single"/>
          <w:rtl/>
        </w:rPr>
        <w:t xml:space="preserve">נספח </w:t>
      </w:r>
      <w:r w:rsidR="00656537">
        <w:rPr>
          <w:rFonts w:hint="cs"/>
          <w:b/>
          <w:bCs/>
          <w:sz w:val="24"/>
          <w:u w:val="single"/>
          <w:rtl/>
        </w:rPr>
        <w:t>ד</w:t>
      </w:r>
      <w:r w:rsidRPr="001004EA">
        <w:rPr>
          <w:b/>
          <w:bCs/>
          <w:sz w:val="24"/>
          <w:u w:val="single"/>
          <w:rtl/>
        </w:rPr>
        <w:t>'</w:t>
      </w:r>
      <w:r w:rsidRPr="001004EA">
        <w:rPr>
          <w:sz w:val="24"/>
          <w:rtl/>
        </w:rPr>
        <w:t>.</w:t>
      </w:r>
    </w:p>
    <w:p w14:paraId="4870756F" w14:textId="77777777" w:rsidR="00A642B4" w:rsidRDefault="00A642B4" w:rsidP="00E52217">
      <w:pPr>
        <w:pStyle w:val="affb"/>
        <w:spacing w:line="276" w:lineRule="auto"/>
        <w:rPr>
          <w:sz w:val="24"/>
          <w:rtl/>
        </w:rPr>
      </w:pPr>
    </w:p>
    <w:p w14:paraId="1D55F419" w14:textId="77777777" w:rsidR="00A642B4" w:rsidRPr="001004EA" w:rsidRDefault="00A642B4" w:rsidP="00E52217">
      <w:pPr>
        <w:pStyle w:val="16"/>
        <w:numPr>
          <w:ilvl w:val="1"/>
          <w:numId w:val="4"/>
        </w:numPr>
        <w:tabs>
          <w:tab w:val="right" w:pos="701"/>
          <w:tab w:val="right" w:pos="1151"/>
        </w:tabs>
        <w:spacing w:line="276" w:lineRule="auto"/>
        <w:ind w:left="1151" w:right="0" w:hanging="584"/>
        <w:rPr>
          <w:sz w:val="24"/>
          <w:rtl/>
        </w:rPr>
      </w:pPr>
      <w:r>
        <w:rPr>
          <w:rFonts w:hint="cs"/>
          <w:sz w:val="24"/>
          <w:rtl/>
        </w:rPr>
        <w:t xml:space="preserve">הפרה של הוראות סעיף זה, על תתי סעיפיו, מהווה הפרה יסודית של ההסכם. </w:t>
      </w:r>
    </w:p>
    <w:p w14:paraId="05823595" w14:textId="77777777" w:rsidR="001004EA" w:rsidRDefault="001004EA" w:rsidP="00E52217">
      <w:pPr>
        <w:pStyle w:val="16"/>
        <w:spacing w:line="276" w:lineRule="auto"/>
        <w:ind w:left="1151" w:right="0" w:firstLine="0"/>
        <w:rPr>
          <w:sz w:val="24"/>
          <w:rtl/>
        </w:rPr>
      </w:pPr>
    </w:p>
    <w:p w14:paraId="7931D238" w14:textId="6942A09D" w:rsidR="00280274" w:rsidRPr="001004EA" w:rsidRDefault="00280274" w:rsidP="00E52217">
      <w:pPr>
        <w:pStyle w:val="affb"/>
        <w:spacing w:line="276" w:lineRule="auto"/>
        <w:rPr>
          <w:rFonts w:cs="David"/>
          <w:sz w:val="24"/>
          <w:szCs w:val="24"/>
          <w:rtl/>
        </w:rPr>
      </w:pPr>
    </w:p>
    <w:p w14:paraId="075A9C1E" w14:textId="77777777" w:rsidR="00F0157F" w:rsidRDefault="00F0157F" w:rsidP="00E52217">
      <w:pPr>
        <w:pStyle w:val="affb"/>
        <w:spacing w:line="276" w:lineRule="auto"/>
        <w:rPr>
          <w:rFonts w:cs="David"/>
          <w:sz w:val="24"/>
          <w:szCs w:val="24"/>
          <w:rtl/>
        </w:rPr>
      </w:pPr>
    </w:p>
    <w:p w14:paraId="3A23E26C" w14:textId="77777777" w:rsidR="000835D2" w:rsidRDefault="000835D2" w:rsidP="00E52217">
      <w:pPr>
        <w:pStyle w:val="First"/>
        <w:numPr>
          <w:ilvl w:val="0"/>
          <w:numId w:val="4"/>
        </w:numPr>
        <w:spacing w:line="276" w:lineRule="auto"/>
        <w:rPr>
          <w:rFonts w:cs="David"/>
          <w:b/>
          <w:bCs/>
          <w:sz w:val="24"/>
          <w:szCs w:val="24"/>
          <w:u w:val="single"/>
        </w:rPr>
      </w:pPr>
      <w:r w:rsidRPr="001004EA">
        <w:rPr>
          <w:rFonts w:cs="David" w:hint="eastAsia"/>
          <w:b/>
          <w:bCs/>
          <w:sz w:val="24"/>
          <w:szCs w:val="24"/>
          <w:u w:val="single"/>
          <w:rtl/>
        </w:rPr>
        <w:t>העדר</w:t>
      </w:r>
      <w:r w:rsidRPr="001004EA">
        <w:rPr>
          <w:rFonts w:cs="David"/>
          <w:b/>
          <w:bCs/>
          <w:sz w:val="24"/>
          <w:szCs w:val="24"/>
          <w:u w:val="single"/>
          <w:rtl/>
        </w:rPr>
        <w:t xml:space="preserve"> יחסי עובד – מעביד</w:t>
      </w:r>
    </w:p>
    <w:p w14:paraId="0DB21391" w14:textId="77777777" w:rsidR="00E52217" w:rsidRPr="001004EA" w:rsidRDefault="00E52217" w:rsidP="00E52217">
      <w:pPr>
        <w:pStyle w:val="First"/>
        <w:spacing w:line="276" w:lineRule="auto"/>
        <w:ind w:left="359" w:firstLine="0"/>
        <w:rPr>
          <w:rFonts w:cs="David"/>
          <w:b/>
          <w:bCs/>
          <w:sz w:val="24"/>
          <w:szCs w:val="24"/>
          <w:u w:val="single"/>
          <w:rtl/>
        </w:rPr>
      </w:pPr>
    </w:p>
    <w:p w14:paraId="03A55C59" w14:textId="77777777" w:rsidR="000835D2" w:rsidRDefault="000835D2" w:rsidP="00E52217">
      <w:pPr>
        <w:pStyle w:val="16"/>
        <w:numPr>
          <w:ilvl w:val="1"/>
          <w:numId w:val="4"/>
        </w:numPr>
        <w:tabs>
          <w:tab w:val="right" w:pos="701"/>
          <w:tab w:val="right" w:pos="1151"/>
        </w:tabs>
        <w:spacing w:line="276" w:lineRule="auto"/>
        <w:ind w:left="1151" w:right="0" w:hanging="584"/>
        <w:rPr>
          <w:sz w:val="24"/>
        </w:rPr>
      </w:pPr>
      <w:r w:rsidRPr="001004EA">
        <w:rPr>
          <w:rFonts w:hint="eastAsia"/>
          <w:sz w:val="24"/>
          <w:rtl/>
        </w:rPr>
        <w:t>מובהר</w:t>
      </w:r>
      <w:r w:rsidRPr="001004EA">
        <w:rPr>
          <w:sz w:val="24"/>
          <w:rtl/>
        </w:rPr>
        <w:t xml:space="preserve"> בזאת, כי הסכם זה הינו הסכם בין מזמין לבין </w:t>
      </w:r>
      <w:r w:rsidRPr="001004EA">
        <w:rPr>
          <w:rFonts w:hint="eastAsia"/>
          <w:sz w:val="24"/>
          <w:rtl/>
        </w:rPr>
        <w:t>קבלן</w:t>
      </w:r>
      <w:r w:rsidRPr="001004EA">
        <w:rPr>
          <w:sz w:val="24"/>
          <w:rtl/>
        </w:rPr>
        <w:t xml:space="preserve"> עצמאי ואינו מהווה הסכם עבודה, כי </w:t>
      </w:r>
      <w:r w:rsidRPr="001004EA">
        <w:rPr>
          <w:rFonts w:hint="eastAsia"/>
          <w:sz w:val="24"/>
          <w:rtl/>
        </w:rPr>
        <w:t>הקבלן</w:t>
      </w:r>
      <w:r w:rsidRPr="001004EA">
        <w:rPr>
          <w:sz w:val="24"/>
          <w:rtl/>
        </w:rPr>
        <w:t xml:space="preserve"> הינו בעל עסק עצמאי וכי בינו או לבין מי מנותני השירותים לבין ה</w:t>
      </w:r>
      <w:r w:rsidRPr="001004EA">
        <w:rPr>
          <w:rFonts w:hint="eastAsia"/>
          <w:sz w:val="24"/>
          <w:rtl/>
        </w:rPr>
        <w:t>מזמין</w:t>
      </w:r>
      <w:r w:rsidRPr="001004EA">
        <w:rPr>
          <w:sz w:val="24"/>
          <w:rtl/>
        </w:rPr>
        <w:t xml:space="preserve"> ו/או מי מטעמו, לא מתקיימים יחסי עובד - מעביד, יחסי הרשאה, יחסי סוכנות או יחסי שותפות, </w:t>
      </w:r>
      <w:r w:rsidRPr="001004EA">
        <w:rPr>
          <w:rFonts w:hint="eastAsia"/>
          <w:sz w:val="24"/>
          <w:rtl/>
        </w:rPr>
        <w:t>מכל</w:t>
      </w:r>
      <w:r w:rsidRPr="001004EA">
        <w:rPr>
          <w:sz w:val="24"/>
          <w:rtl/>
        </w:rPr>
        <w:t xml:space="preserve"> </w:t>
      </w:r>
      <w:r w:rsidRPr="001004EA">
        <w:rPr>
          <w:rFonts w:hint="eastAsia"/>
          <w:sz w:val="24"/>
          <w:rtl/>
        </w:rPr>
        <w:t>סוג</w:t>
      </w:r>
      <w:r w:rsidRPr="001004EA">
        <w:rPr>
          <w:sz w:val="24"/>
          <w:rtl/>
        </w:rPr>
        <w:t xml:space="preserve"> </w:t>
      </w:r>
      <w:r w:rsidRPr="001004EA">
        <w:rPr>
          <w:rFonts w:hint="eastAsia"/>
          <w:sz w:val="24"/>
          <w:rtl/>
        </w:rPr>
        <w:t>שהוא</w:t>
      </w:r>
      <w:r w:rsidRPr="001004EA">
        <w:rPr>
          <w:sz w:val="24"/>
          <w:rtl/>
        </w:rPr>
        <w:t>.</w:t>
      </w:r>
    </w:p>
    <w:p w14:paraId="79D47E6C" w14:textId="77777777" w:rsidR="00A642B4" w:rsidRPr="00A642B4" w:rsidRDefault="00A642B4" w:rsidP="00E52217">
      <w:pPr>
        <w:pStyle w:val="16"/>
        <w:tabs>
          <w:tab w:val="right" w:pos="701"/>
          <w:tab w:val="right" w:pos="1151"/>
        </w:tabs>
        <w:spacing w:line="276" w:lineRule="auto"/>
        <w:ind w:left="1151" w:right="0" w:firstLine="0"/>
        <w:rPr>
          <w:sz w:val="24"/>
        </w:rPr>
      </w:pPr>
    </w:p>
    <w:p w14:paraId="6802E8FF" w14:textId="77777777" w:rsidR="00A642B4" w:rsidRPr="001004EA" w:rsidRDefault="00A642B4" w:rsidP="00E52217">
      <w:pPr>
        <w:pStyle w:val="16"/>
        <w:numPr>
          <w:ilvl w:val="1"/>
          <w:numId w:val="4"/>
        </w:numPr>
        <w:tabs>
          <w:tab w:val="right" w:pos="701"/>
          <w:tab w:val="right" w:pos="1151"/>
        </w:tabs>
        <w:spacing w:line="276" w:lineRule="auto"/>
        <w:ind w:left="1151" w:right="0" w:hanging="584"/>
        <w:rPr>
          <w:sz w:val="24"/>
          <w:rtl/>
        </w:rPr>
      </w:pPr>
      <w:r w:rsidRPr="0097382B">
        <w:rPr>
          <w:rFonts w:hint="cs"/>
          <w:rtl/>
        </w:rPr>
        <w:t xml:space="preserve">מוסכם בין הצדדים כי אם יוחלט שלמרות כוונת הצדדים המפורשת, </w:t>
      </w:r>
      <w:r w:rsidR="00884F95">
        <w:rPr>
          <w:rFonts w:hint="cs"/>
          <w:rtl/>
        </w:rPr>
        <w:t>הקבלן</w:t>
      </w:r>
      <w:r w:rsidRPr="0097382B">
        <w:rPr>
          <w:rFonts w:hint="cs"/>
          <w:rtl/>
        </w:rPr>
        <w:t xml:space="preserve"> ו\או מי מהמועסקים על ידו הינם עובדי מרכז הספורט, אזי ישפה </w:t>
      </w:r>
      <w:r w:rsidR="00884F95">
        <w:rPr>
          <w:rFonts w:hint="cs"/>
          <w:rtl/>
        </w:rPr>
        <w:t>הקבלן</w:t>
      </w:r>
      <w:r w:rsidRPr="0097382B">
        <w:rPr>
          <w:rFonts w:hint="cs"/>
          <w:rtl/>
        </w:rPr>
        <w:t xml:space="preserve"> את מרכז הספורט על כל הוצאה ו\או נזק ו\או חסרון כיס שיגרמו למרכז הספורט עקב כך.</w:t>
      </w:r>
    </w:p>
    <w:p w14:paraId="52B170E7" w14:textId="77777777" w:rsidR="000835D2" w:rsidRDefault="000835D2" w:rsidP="00E52217">
      <w:pPr>
        <w:spacing w:line="276" w:lineRule="auto"/>
        <w:ind w:left="566" w:hanging="566"/>
        <w:rPr>
          <w:rFonts w:cs="David"/>
          <w:sz w:val="24"/>
          <w:szCs w:val="24"/>
          <w:rtl/>
        </w:rPr>
      </w:pPr>
    </w:p>
    <w:p w14:paraId="08C17761" w14:textId="77777777" w:rsidR="000835D2" w:rsidRDefault="000835D2" w:rsidP="00974563">
      <w:pPr>
        <w:pStyle w:val="First"/>
        <w:numPr>
          <w:ilvl w:val="0"/>
          <w:numId w:val="4"/>
        </w:numPr>
        <w:rPr>
          <w:rFonts w:cs="David"/>
          <w:b/>
          <w:bCs/>
          <w:sz w:val="24"/>
          <w:szCs w:val="24"/>
          <w:u w:val="single"/>
        </w:rPr>
      </w:pPr>
      <w:bookmarkStart w:id="3" w:name="_Ref289601993"/>
      <w:r w:rsidRPr="001004EA">
        <w:rPr>
          <w:rFonts w:cs="David" w:hint="eastAsia"/>
          <w:b/>
          <w:bCs/>
          <w:sz w:val="24"/>
          <w:szCs w:val="24"/>
          <w:u w:val="single"/>
          <w:rtl/>
        </w:rPr>
        <w:t>העסקת</w:t>
      </w:r>
      <w:r w:rsidRPr="001004EA">
        <w:rPr>
          <w:rFonts w:cs="David"/>
          <w:b/>
          <w:bCs/>
          <w:sz w:val="24"/>
          <w:szCs w:val="24"/>
          <w:u w:val="single"/>
          <w:rtl/>
        </w:rPr>
        <w:t xml:space="preserve"> </w:t>
      </w:r>
      <w:r w:rsidRPr="001004EA">
        <w:rPr>
          <w:rFonts w:cs="David" w:hint="eastAsia"/>
          <w:b/>
          <w:bCs/>
          <w:sz w:val="24"/>
          <w:szCs w:val="24"/>
          <w:u w:val="single"/>
          <w:rtl/>
        </w:rPr>
        <w:t>נותני</w:t>
      </w:r>
      <w:r w:rsidRPr="001004EA">
        <w:rPr>
          <w:rFonts w:cs="David"/>
          <w:b/>
          <w:bCs/>
          <w:sz w:val="24"/>
          <w:szCs w:val="24"/>
          <w:u w:val="single"/>
          <w:rtl/>
        </w:rPr>
        <w:t xml:space="preserve"> </w:t>
      </w:r>
      <w:r w:rsidRPr="001004EA">
        <w:rPr>
          <w:rFonts w:cs="David" w:hint="eastAsia"/>
          <w:b/>
          <w:bCs/>
          <w:sz w:val="24"/>
          <w:szCs w:val="24"/>
          <w:u w:val="single"/>
          <w:rtl/>
        </w:rPr>
        <w:t>שירותים</w:t>
      </w:r>
      <w:bookmarkEnd w:id="3"/>
    </w:p>
    <w:p w14:paraId="010D879A" w14:textId="77777777" w:rsidR="00E52217" w:rsidRPr="001004EA" w:rsidRDefault="00E52217" w:rsidP="00E52217">
      <w:pPr>
        <w:pStyle w:val="First"/>
        <w:ind w:left="359" w:firstLine="0"/>
        <w:rPr>
          <w:rFonts w:cs="David"/>
          <w:b/>
          <w:bCs/>
          <w:sz w:val="24"/>
          <w:szCs w:val="24"/>
          <w:u w:val="single"/>
          <w:rtl/>
        </w:rPr>
      </w:pPr>
    </w:p>
    <w:p w14:paraId="7F17DDBB" w14:textId="77777777" w:rsidR="000835D2" w:rsidRPr="001004EA" w:rsidRDefault="000835D2" w:rsidP="00E52217">
      <w:pPr>
        <w:pStyle w:val="16"/>
        <w:numPr>
          <w:ilvl w:val="1"/>
          <w:numId w:val="4"/>
        </w:numPr>
        <w:tabs>
          <w:tab w:val="right" w:pos="701"/>
          <w:tab w:val="right" w:pos="1151"/>
        </w:tabs>
        <w:spacing w:line="276" w:lineRule="auto"/>
        <w:ind w:left="1151" w:right="0" w:hanging="584"/>
        <w:rPr>
          <w:sz w:val="24"/>
        </w:rPr>
      </w:pPr>
      <w:r w:rsidRPr="001004EA">
        <w:rPr>
          <w:rFonts w:hint="eastAsia"/>
          <w:sz w:val="24"/>
          <w:rtl/>
        </w:rPr>
        <w:t>הקבלן</w:t>
      </w:r>
      <w:r w:rsidRPr="001004EA">
        <w:rPr>
          <w:sz w:val="24"/>
          <w:rtl/>
        </w:rPr>
        <w:t xml:space="preserve"> מתחייב </w:t>
      </w:r>
      <w:r w:rsidRPr="001004EA">
        <w:rPr>
          <w:rFonts w:hint="eastAsia"/>
          <w:sz w:val="24"/>
          <w:rtl/>
        </w:rPr>
        <w:t>לבצע</w:t>
      </w:r>
      <w:r w:rsidRPr="001004EA">
        <w:rPr>
          <w:sz w:val="24"/>
          <w:rtl/>
        </w:rPr>
        <w:t xml:space="preserve"> </w:t>
      </w:r>
      <w:r w:rsidRPr="001004EA">
        <w:rPr>
          <w:rFonts w:hint="eastAsia"/>
          <w:sz w:val="24"/>
          <w:rtl/>
        </w:rPr>
        <w:t>את</w:t>
      </w:r>
      <w:r w:rsidRPr="001004EA">
        <w:rPr>
          <w:sz w:val="24"/>
          <w:rtl/>
        </w:rPr>
        <w:t xml:space="preserve"> </w:t>
      </w:r>
      <w:r w:rsidRPr="001004EA">
        <w:rPr>
          <w:rFonts w:hint="eastAsia"/>
          <w:sz w:val="24"/>
          <w:rtl/>
        </w:rPr>
        <w:t>העבודות</w:t>
      </w:r>
      <w:r w:rsidRPr="001004EA">
        <w:rPr>
          <w:sz w:val="24"/>
          <w:rtl/>
        </w:rPr>
        <w:t xml:space="preserve"> באמצעות </w:t>
      </w:r>
      <w:r w:rsidRPr="001004EA">
        <w:rPr>
          <w:rFonts w:hint="eastAsia"/>
          <w:sz w:val="24"/>
          <w:rtl/>
        </w:rPr>
        <w:t>נותני</w:t>
      </w:r>
      <w:r w:rsidRPr="001004EA">
        <w:rPr>
          <w:sz w:val="24"/>
          <w:rtl/>
        </w:rPr>
        <w:t xml:space="preserve"> שירותים איכותיים, מיומנים, מנוסים ובעלי הכשרה מתאימה לביצוע העבודות בהתאם להסכם זה, ביעילות, במיומנות ובהתאם ללוח הזמנים כמפורט בהסכם זה.</w:t>
      </w:r>
    </w:p>
    <w:p w14:paraId="51A25761" w14:textId="77777777" w:rsidR="000835D2" w:rsidRPr="001004EA" w:rsidRDefault="000835D2" w:rsidP="00E52217">
      <w:pPr>
        <w:pStyle w:val="16"/>
        <w:tabs>
          <w:tab w:val="right" w:pos="701"/>
          <w:tab w:val="right" w:pos="1151"/>
        </w:tabs>
        <w:spacing w:line="276" w:lineRule="auto"/>
        <w:ind w:left="1151" w:right="0" w:firstLine="0"/>
        <w:rPr>
          <w:sz w:val="24"/>
          <w:rtl/>
        </w:rPr>
      </w:pPr>
    </w:p>
    <w:p w14:paraId="5BFF00C6" w14:textId="77777777" w:rsidR="000835D2" w:rsidRPr="001004EA" w:rsidRDefault="007722BA" w:rsidP="00E52217">
      <w:pPr>
        <w:pStyle w:val="16"/>
        <w:numPr>
          <w:ilvl w:val="1"/>
          <w:numId w:val="4"/>
        </w:numPr>
        <w:tabs>
          <w:tab w:val="right" w:pos="701"/>
          <w:tab w:val="right" w:pos="1151"/>
        </w:tabs>
        <w:spacing w:line="276" w:lineRule="auto"/>
        <w:ind w:left="1151" w:right="0" w:hanging="584"/>
        <w:rPr>
          <w:sz w:val="24"/>
          <w:rtl/>
        </w:rPr>
      </w:pPr>
      <w:r w:rsidRPr="001004EA">
        <w:rPr>
          <w:rFonts w:hint="eastAsia"/>
          <w:sz w:val="24"/>
          <w:rtl/>
        </w:rPr>
        <w:t>המ</w:t>
      </w:r>
      <w:r w:rsidR="00C85701">
        <w:rPr>
          <w:rFonts w:hint="cs"/>
          <w:sz w:val="24"/>
          <w:rtl/>
        </w:rPr>
        <w:t>פקח</w:t>
      </w:r>
      <w:r w:rsidR="000835D2" w:rsidRPr="001004EA">
        <w:rPr>
          <w:sz w:val="24"/>
          <w:rtl/>
        </w:rPr>
        <w:t xml:space="preserve"> </w:t>
      </w:r>
      <w:r w:rsidR="000835D2" w:rsidRPr="001004EA">
        <w:rPr>
          <w:rFonts w:hint="eastAsia"/>
          <w:sz w:val="24"/>
          <w:rtl/>
        </w:rPr>
        <w:t>יהיה</w:t>
      </w:r>
      <w:r w:rsidR="000835D2" w:rsidRPr="001004EA">
        <w:rPr>
          <w:sz w:val="24"/>
          <w:rtl/>
        </w:rPr>
        <w:t xml:space="preserve"> </w:t>
      </w:r>
      <w:r w:rsidR="000835D2" w:rsidRPr="001004EA">
        <w:rPr>
          <w:rFonts w:hint="eastAsia"/>
          <w:sz w:val="24"/>
          <w:rtl/>
        </w:rPr>
        <w:t>רשאי</w:t>
      </w:r>
      <w:r w:rsidR="000835D2" w:rsidRPr="001004EA">
        <w:rPr>
          <w:sz w:val="24"/>
          <w:rtl/>
        </w:rPr>
        <w:t xml:space="preserve">, </w:t>
      </w:r>
      <w:r w:rsidR="000835D2" w:rsidRPr="001004EA">
        <w:rPr>
          <w:rFonts w:hint="eastAsia"/>
          <w:sz w:val="24"/>
          <w:rtl/>
        </w:rPr>
        <w:t>בכל</w:t>
      </w:r>
      <w:r w:rsidR="000835D2" w:rsidRPr="001004EA">
        <w:rPr>
          <w:sz w:val="24"/>
          <w:rtl/>
        </w:rPr>
        <w:t xml:space="preserve"> </w:t>
      </w:r>
      <w:r w:rsidR="000835D2" w:rsidRPr="001004EA">
        <w:rPr>
          <w:rFonts w:hint="eastAsia"/>
          <w:sz w:val="24"/>
          <w:rtl/>
        </w:rPr>
        <w:t>עת</w:t>
      </w:r>
      <w:r w:rsidR="000835D2" w:rsidRPr="001004EA">
        <w:rPr>
          <w:sz w:val="24"/>
          <w:rtl/>
        </w:rPr>
        <w:t xml:space="preserve"> </w:t>
      </w:r>
      <w:r w:rsidR="000835D2" w:rsidRPr="001004EA">
        <w:rPr>
          <w:rFonts w:hint="eastAsia"/>
          <w:sz w:val="24"/>
          <w:rtl/>
        </w:rPr>
        <w:t>ובלא</w:t>
      </w:r>
      <w:r w:rsidR="000835D2" w:rsidRPr="001004EA">
        <w:rPr>
          <w:sz w:val="24"/>
          <w:rtl/>
        </w:rPr>
        <w:t xml:space="preserve"> </w:t>
      </w:r>
      <w:r w:rsidR="000835D2" w:rsidRPr="001004EA">
        <w:rPr>
          <w:rFonts w:hint="eastAsia"/>
          <w:sz w:val="24"/>
          <w:rtl/>
        </w:rPr>
        <w:t>צורך</w:t>
      </w:r>
      <w:r w:rsidR="000835D2" w:rsidRPr="001004EA">
        <w:rPr>
          <w:sz w:val="24"/>
          <w:rtl/>
        </w:rPr>
        <w:t xml:space="preserve"> </w:t>
      </w:r>
      <w:r w:rsidR="000835D2" w:rsidRPr="001004EA">
        <w:rPr>
          <w:rFonts w:hint="eastAsia"/>
          <w:sz w:val="24"/>
          <w:rtl/>
        </w:rPr>
        <w:t>במתן</w:t>
      </w:r>
      <w:r w:rsidR="000835D2" w:rsidRPr="001004EA">
        <w:rPr>
          <w:sz w:val="24"/>
          <w:rtl/>
        </w:rPr>
        <w:t xml:space="preserve"> </w:t>
      </w:r>
      <w:r w:rsidR="000835D2" w:rsidRPr="001004EA">
        <w:rPr>
          <w:rFonts w:hint="eastAsia"/>
          <w:sz w:val="24"/>
          <w:rtl/>
        </w:rPr>
        <w:t>נימוקים</w:t>
      </w:r>
      <w:r w:rsidR="000835D2" w:rsidRPr="001004EA">
        <w:rPr>
          <w:sz w:val="24"/>
          <w:rtl/>
        </w:rPr>
        <w:t xml:space="preserve">, </w:t>
      </w:r>
      <w:r w:rsidR="000835D2" w:rsidRPr="001004EA">
        <w:rPr>
          <w:rFonts w:hint="eastAsia"/>
          <w:sz w:val="24"/>
          <w:rtl/>
        </w:rPr>
        <w:t>לדרוש</w:t>
      </w:r>
      <w:r w:rsidR="000835D2" w:rsidRPr="001004EA">
        <w:rPr>
          <w:sz w:val="24"/>
          <w:rtl/>
        </w:rPr>
        <w:t xml:space="preserve"> </w:t>
      </w:r>
      <w:r w:rsidR="000835D2" w:rsidRPr="001004EA">
        <w:rPr>
          <w:rFonts w:hint="eastAsia"/>
          <w:sz w:val="24"/>
          <w:rtl/>
        </w:rPr>
        <w:t>מן</w:t>
      </w:r>
      <w:r w:rsidR="000835D2" w:rsidRPr="001004EA">
        <w:rPr>
          <w:sz w:val="24"/>
          <w:rtl/>
        </w:rPr>
        <w:t xml:space="preserve"> </w:t>
      </w:r>
      <w:r w:rsidR="000835D2" w:rsidRPr="001004EA">
        <w:rPr>
          <w:rFonts w:hint="eastAsia"/>
          <w:sz w:val="24"/>
          <w:rtl/>
        </w:rPr>
        <w:t>הקבלן</w:t>
      </w:r>
      <w:r w:rsidR="000835D2" w:rsidRPr="001004EA">
        <w:rPr>
          <w:sz w:val="24"/>
          <w:rtl/>
        </w:rPr>
        <w:t xml:space="preserve"> </w:t>
      </w:r>
      <w:r w:rsidR="000835D2" w:rsidRPr="001004EA">
        <w:rPr>
          <w:rFonts w:hint="eastAsia"/>
          <w:sz w:val="24"/>
          <w:rtl/>
        </w:rPr>
        <w:t>להפסיק</w:t>
      </w:r>
      <w:r w:rsidR="000835D2" w:rsidRPr="001004EA">
        <w:rPr>
          <w:sz w:val="24"/>
          <w:rtl/>
        </w:rPr>
        <w:t xml:space="preserve"> </w:t>
      </w:r>
      <w:r w:rsidR="000835D2" w:rsidRPr="001004EA">
        <w:rPr>
          <w:rFonts w:hint="eastAsia"/>
          <w:sz w:val="24"/>
          <w:rtl/>
        </w:rPr>
        <w:t>את</w:t>
      </w:r>
      <w:r w:rsidR="000835D2" w:rsidRPr="001004EA">
        <w:rPr>
          <w:sz w:val="24"/>
          <w:rtl/>
        </w:rPr>
        <w:t xml:space="preserve"> </w:t>
      </w:r>
      <w:r w:rsidR="000835D2" w:rsidRPr="001004EA">
        <w:rPr>
          <w:rFonts w:hint="eastAsia"/>
          <w:sz w:val="24"/>
          <w:rtl/>
        </w:rPr>
        <w:t>ביצוע</w:t>
      </w:r>
      <w:r w:rsidR="000835D2" w:rsidRPr="001004EA">
        <w:rPr>
          <w:sz w:val="24"/>
          <w:rtl/>
        </w:rPr>
        <w:t xml:space="preserve"> </w:t>
      </w:r>
      <w:r w:rsidR="000835D2" w:rsidRPr="001004EA">
        <w:rPr>
          <w:rFonts w:hint="eastAsia"/>
          <w:sz w:val="24"/>
          <w:rtl/>
        </w:rPr>
        <w:t>העבודות</w:t>
      </w:r>
      <w:r w:rsidR="000835D2" w:rsidRPr="001004EA">
        <w:rPr>
          <w:sz w:val="24"/>
          <w:rtl/>
        </w:rPr>
        <w:t xml:space="preserve"> </w:t>
      </w:r>
      <w:r w:rsidR="000835D2" w:rsidRPr="001004EA">
        <w:rPr>
          <w:rFonts w:hint="eastAsia"/>
          <w:sz w:val="24"/>
          <w:rtl/>
        </w:rPr>
        <w:t>באמצעות</w:t>
      </w:r>
      <w:r w:rsidR="000835D2" w:rsidRPr="001004EA">
        <w:rPr>
          <w:sz w:val="24"/>
          <w:rtl/>
        </w:rPr>
        <w:t xml:space="preserve"> </w:t>
      </w:r>
      <w:r w:rsidR="000835D2" w:rsidRPr="001004EA">
        <w:rPr>
          <w:rFonts w:hint="eastAsia"/>
          <w:sz w:val="24"/>
          <w:rtl/>
        </w:rPr>
        <w:t>נותן</w:t>
      </w:r>
      <w:r w:rsidR="000835D2" w:rsidRPr="001004EA">
        <w:rPr>
          <w:sz w:val="24"/>
          <w:rtl/>
        </w:rPr>
        <w:t xml:space="preserve"> </w:t>
      </w:r>
      <w:r w:rsidR="000835D2" w:rsidRPr="001004EA">
        <w:rPr>
          <w:rFonts w:hint="eastAsia"/>
          <w:sz w:val="24"/>
          <w:rtl/>
        </w:rPr>
        <w:t>שירותים</w:t>
      </w:r>
      <w:r w:rsidR="000835D2" w:rsidRPr="001004EA">
        <w:rPr>
          <w:sz w:val="24"/>
          <w:rtl/>
        </w:rPr>
        <w:t xml:space="preserve"> </w:t>
      </w:r>
      <w:r w:rsidR="000835D2" w:rsidRPr="001004EA">
        <w:rPr>
          <w:rFonts w:hint="eastAsia"/>
          <w:sz w:val="24"/>
          <w:rtl/>
        </w:rPr>
        <w:t>מסוים</w:t>
      </w:r>
      <w:r w:rsidR="000835D2" w:rsidRPr="001004EA">
        <w:rPr>
          <w:sz w:val="24"/>
          <w:rtl/>
        </w:rPr>
        <w:t xml:space="preserve">. </w:t>
      </w:r>
      <w:r w:rsidR="000835D2" w:rsidRPr="001004EA">
        <w:rPr>
          <w:rFonts w:hint="eastAsia"/>
          <w:sz w:val="24"/>
          <w:rtl/>
        </w:rPr>
        <w:t>דרש</w:t>
      </w:r>
      <w:r w:rsidR="000835D2" w:rsidRPr="001004EA">
        <w:rPr>
          <w:sz w:val="24"/>
          <w:rtl/>
        </w:rPr>
        <w:t xml:space="preserve"> </w:t>
      </w:r>
      <w:r w:rsidRPr="001004EA">
        <w:rPr>
          <w:rFonts w:hint="eastAsia"/>
          <w:sz w:val="24"/>
          <w:rtl/>
        </w:rPr>
        <w:t>המ</w:t>
      </w:r>
      <w:r w:rsidR="00C85701">
        <w:rPr>
          <w:rFonts w:hint="cs"/>
          <w:sz w:val="24"/>
          <w:rtl/>
        </w:rPr>
        <w:t>פקח</w:t>
      </w:r>
      <w:r w:rsidR="000835D2" w:rsidRPr="001004EA">
        <w:rPr>
          <w:sz w:val="24"/>
          <w:rtl/>
        </w:rPr>
        <w:t xml:space="preserve"> </w:t>
      </w:r>
      <w:r w:rsidR="000835D2" w:rsidRPr="001004EA">
        <w:rPr>
          <w:rFonts w:hint="eastAsia"/>
          <w:sz w:val="24"/>
          <w:rtl/>
        </w:rPr>
        <w:t>כאמור</w:t>
      </w:r>
      <w:r w:rsidR="000835D2" w:rsidRPr="001004EA">
        <w:rPr>
          <w:sz w:val="24"/>
          <w:rtl/>
        </w:rPr>
        <w:t xml:space="preserve">, </w:t>
      </w:r>
      <w:r w:rsidR="000835D2" w:rsidRPr="001004EA">
        <w:rPr>
          <w:rFonts w:hint="eastAsia"/>
          <w:sz w:val="24"/>
          <w:rtl/>
        </w:rPr>
        <w:t>יפסיק</w:t>
      </w:r>
      <w:r w:rsidR="000835D2" w:rsidRPr="001004EA">
        <w:rPr>
          <w:sz w:val="24"/>
          <w:rtl/>
        </w:rPr>
        <w:t xml:space="preserve"> </w:t>
      </w:r>
      <w:r w:rsidR="000835D2" w:rsidRPr="001004EA">
        <w:rPr>
          <w:rFonts w:hint="eastAsia"/>
          <w:sz w:val="24"/>
          <w:rtl/>
        </w:rPr>
        <w:t>הקבלן</w:t>
      </w:r>
      <w:r w:rsidR="000835D2" w:rsidRPr="001004EA">
        <w:rPr>
          <w:sz w:val="24"/>
          <w:rtl/>
        </w:rPr>
        <w:t xml:space="preserve"> </w:t>
      </w:r>
      <w:r w:rsidR="000835D2" w:rsidRPr="001004EA">
        <w:rPr>
          <w:rFonts w:hint="eastAsia"/>
          <w:sz w:val="24"/>
          <w:rtl/>
        </w:rPr>
        <w:t>את</w:t>
      </w:r>
      <w:r w:rsidR="000835D2" w:rsidRPr="001004EA">
        <w:rPr>
          <w:sz w:val="24"/>
          <w:rtl/>
        </w:rPr>
        <w:t xml:space="preserve"> </w:t>
      </w:r>
      <w:r w:rsidR="000835D2" w:rsidRPr="001004EA">
        <w:rPr>
          <w:rFonts w:hint="eastAsia"/>
          <w:sz w:val="24"/>
          <w:rtl/>
        </w:rPr>
        <w:t>הצבת</w:t>
      </w:r>
      <w:r w:rsidR="000835D2" w:rsidRPr="001004EA">
        <w:rPr>
          <w:sz w:val="24"/>
          <w:rtl/>
        </w:rPr>
        <w:t xml:space="preserve"> </w:t>
      </w:r>
      <w:r w:rsidR="000835D2" w:rsidRPr="001004EA">
        <w:rPr>
          <w:rFonts w:hint="eastAsia"/>
          <w:sz w:val="24"/>
          <w:rtl/>
        </w:rPr>
        <w:t>נותן</w:t>
      </w:r>
      <w:r w:rsidR="000835D2" w:rsidRPr="001004EA">
        <w:rPr>
          <w:sz w:val="24"/>
          <w:rtl/>
        </w:rPr>
        <w:t xml:space="preserve"> </w:t>
      </w:r>
      <w:r w:rsidR="000835D2" w:rsidRPr="001004EA">
        <w:rPr>
          <w:rFonts w:hint="eastAsia"/>
          <w:sz w:val="24"/>
          <w:rtl/>
        </w:rPr>
        <w:t>השירותים</w:t>
      </w:r>
      <w:r w:rsidR="000835D2" w:rsidRPr="001004EA">
        <w:rPr>
          <w:sz w:val="24"/>
          <w:rtl/>
        </w:rPr>
        <w:t xml:space="preserve"> </w:t>
      </w:r>
      <w:r w:rsidR="000835D2" w:rsidRPr="001004EA">
        <w:rPr>
          <w:rFonts w:hint="eastAsia"/>
          <w:sz w:val="24"/>
          <w:rtl/>
        </w:rPr>
        <w:t>לא</w:t>
      </w:r>
      <w:r w:rsidR="000835D2" w:rsidRPr="001004EA">
        <w:rPr>
          <w:sz w:val="24"/>
          <w:rtl/>
        </w:rPr>
        <w:t xml:space="preserve"> </w:t>
      </w:r>
      <w:r w:rsidR="000835D2" w:rsidRPr="001004EA">
        <w:rPr>
          <w:rFonts w:hint="eastAsia"/>
          <w:sz w:val="24"/>
          <w:rtl/>
        </w:rPr>
        <w:t>יאוחר</w:t>
      </w:r>
      <w:r w:rsidR="000835D2" w:rsidRPr="001004EA">
        <w:rPr>
          <w:sz w:val="24"/>
          <w:rtl/>
        </w:rPr>
        <w:t xml:space="preserve"> </w:t>
      </w:r>
      <w:r w:rsidR="000835D2" w:rsidRPr="001004EA">
        <w:rPr>
          <w:rFonts w:hint="eastAsia"/>
          <w:sz w:val="24"/>
          <w:rtl/>
        </w:rPr>
        <w:t>מ</w:t>
      </w:r>
      <w:r w:rsidR="000835D2" w:rsidRPr="001004EA">
        <w:rPr>
          <w:sz w:val="24"/>
          <w:rtl/>
        </w:rPr>
        <w:t xml:space="preserve">-24 </w:t>
      </w:r>
      <w:r w:rsidR="000835D2" w:rsidRPr="001004EA">
        <w:rPr>
          <w:rFonts w:hint="eastAsia"/>
          <w:sz w:val="24"/>
          <w:rtl/>
        </w:rPr>
        <w:t>שעות</w:t>
      </w:r>
      <w:r w:rsidR="000835D2" w:rsidRPr="001004EA">
        <w:rPr>
          <w:sz w:val="24"/>
          <w:rtl/>
        </w:rPr>
        <w:t xml:space="preserve"> </w:t>
      </w:r>
      <w:r w:rsidR="000835D2" w:rsidRPr="001004EA">
        <w:rPr>
          <w:rFonts w:hint="eastAsia"/>
          <w:sz w:val="24"/>
          <w:rtl/>
        </w:rPr>
        <w:t>לאחר</w:t>
      </w:r>
      <w:r w:rsidR="000835D2" w:rsidRPr="001004EA">
        <w:rPr>
          <w:sz w:val="24"/>
          <w:rtl/>
        </w:rPr>
        <w:t xml:space="preserve"> </w:t>
      </w:r>
      <w:r w:rsidR="000835D2" w:rsidRPr="001004EA">
        <w:rPr>
          <w:rFonts w:hint="eastAsia"/>
          <w:sz w:val="24"/>
          <w:rtl/>
        </w:rPr>
        <w:t>ש</w:t>
      </w:r>
      <w:r w:rsidRPr="001004EA">
        <w:rPr>
          <w:rFonts w:hint="eastAsia"/>
          <w:sz w:val="24"/>
          <w:rtl/>
        </w:rPr>
        <w:t>המ</w:t>
      </w:r>
      <w:r w:rsidR="00C85701">
        <w:rPr>
          <w:rFonts w:hint="cs"/>
          <w:sz w:val="24"/>
          <w:rtl/>
        </w:rPr>
        <w:t>פקח</w:t>
      </w:r>
      <w:r w:rsidR="000835D2" w:rsidRPr="001004EA">
        <w:rPr>
          <w:sz w:val="24"/>
          <w:rtl/>
        </w:rPr>
        <w:t xml:space="preserve"> </w:t>
      </w:r>
      <w:r w:rsidR="000835D2" w:rsidRPr="001004EA">
        <w:rPr>
          <w:rFonts w:hint="eastAsia"/>
          <w:sz w:val="24"/>
          <w:rtl/>
        </w:rPr>
        <w:t>מסר</w:t>
      </w:r>
      <w:r w:rsidR="000835D2" w:rsidRPr="001004EA">
        <w:rPr>
          <w:sz w:val="24"/>
          <w:rtl/>
        </w:rPr>
        <w:t xml:space="preserve"> </w:t>
      </w:r>
      <w:r w:rsidR="000835D2" w:rsidRPr="001004EA">
        <w:rPr>
          <w:rFonts w:hint="eastAsia"/>
          <w:sz w:val="24"/>
          <w:rtl/>
        </w:rPr>
        <w:t>לו</w:t>
      </w:r>
      <w:r w:rsidR="000835D2" w:rsidRPr="001004EA">
        <w:rPr>
          <w:sz w:val="24"/>
          <w:rtl/>
        </w:rPr>
        <w:t xml:space="preserve"> </w:t>
      </w:r>
      <w:r w:rsidR="000835D2" w:rsidRPr="001004EA">
        <w:rPr>
          <w:rFonts w:hint="eastAsia"/>
          <w:sz w:val="24"/>
          <w:rtl/>
        </w:rPr>
        <w:t>את</w:t>
      </w:r>
      <w:r w:rsidR="000835D2" w:rsidRPr="001004EA">
        <w:rPr>
          <w:sz w:val="24"/>
          <w:rtl/>
        </w:rPr>
        <w:t xml:space="preserve"> </w:t>
      </w:r>
      <w:r w:rsidR="000835D2" w:rsidRPr="001004EA">
        <w:rPr>
          <w:rFonts w:hint="eastAsia"/>
          <w:sz w:val="24"/>
          <w:rtl/>
        </w:rPr>
        <w:t>דרישתו</w:t>
      </w:r>
      <w:r w:rsidR="000835D2" w:rsidRPr="001004EA">
        <w:rPr>
          <w:sz w:val="24"/>
          <w:rtl/>
        </w:rPr>
        <w:t xml:space="preserve"> </w:t>
      </w:r>
      <w:r w:rsidR="000835D2" w:rsidRPr="001004EA">
        <w:rPr>
          <w:rFonts w:hint="eastAsia"/>
          <w:sz w:val="24"/>
          <w:rtl/>
        </w:rPr>
        <w:t>כאמור</w:t>
      </w:r>
      <w:r w:rsidR="000835D2" w:rsidRPr="001004EA">
        <w:rPr>
          <w:sz w:val="24"/>
          <w:rtl/>
        </w:rPr>
        <w:t xml:space="preserve"> </w:t>
      </w:r>
      <w:r w:rsidR="000835D2" w:rsidRPr="001004EA">
        <w:rPr>
          <w:rFonts w:hint="eastAsia"/>
          <w:sz w:val="24"/>
          <w:rtl/>
        </w:rPr>
        <w:t>ויעמיד</w:t>
      </w:r>
      <w:r w:rsidR="000835D2" w:rsidRPr="001004EA">
        <w:rPr>
          <w:sz w:val="24"/>
          <w:rtl/>
        </w:rPr>
        <w:t xml:space="preserve"> </w:t>
      </w:r>
      <w:r w:rsidR="000835D2" w:rsidRPr="001004EA">
        <w:rPr>
          <w:rFonts w:hint="eastAsia"/>
          <w:sz w:val="24"/>
          <w:rtl/>
        </w:rPr>
        <w:t>במקומו</w:t>
      </w:r>
      <w:r w:rsidR="000835D2" w:rsidRPr="001004EA">
        <w:rPr>
          <w:sz w:val="24"/>
          <w:rtl/>
        </w:rPr>
        <w:t xml:space="preserve">, </w:t>
      </w:r>
      <w:r w:rsidR="000835D2" w:rsidRPr="001004EA">
        <w:rPr>
          <w:rFonts w:hint="eastAsia"/>
          <w:sz w:val="24"/>
          <w:rtl/>
        </w:rPr>
        <w:t>במועד</w:t>
      </w:r>
      <w:r w:rsidR="000835D2" w:rsidRPr="001004EA">
        <w:rPr>
          <w:sz w:val="24"/>
          <w:rtl/>
        </w:rPr>
        <w:t xml:space="preserve"> </w:t>
      </w:r>
      <w:r w:rsidR="000835D2" w:rsidRPr="001004EA">
        <w:rPr>
          <w:rFonts w:hint="eastAsia"/>
          <w:sz w:val="24"/>
          <w:rtl/>
        </w:rPr>
        <w:t>האמור</w:t>
      </w:r>
      <w:r w:rsidR="000835D2" w:rsidRPr="001004EA">
        <w:rPr>
          <w:sz w:val="24"/>
          <w:rtl/>
        </w:rPr>
        <w:t xml:space="preserve">, </w:t>
      </w:r>
      <w:r w:rsidR="000835D2" w:rsidRPr="001004EA">
        <w:rPr>
          <w:rFonts w:hint="eastAsia"/>
          <w:sz w:val="24"/>
          <w:rtl/>
        </w:rPr>
        <w:t>נותן</w:t>
      </w:r>
      <w:r w:rsidR="000835D2" w:rsidRPr="001004EA">
        <w:rPr>
          <w:sz w:val="24"/>
          <w:rtl/>
        </w:rPr>
        <w:t xml:space="preserve"> </w:t>
      </w:r>
      <w:r w:rsidR="000835D2" w:rsidRPr="001004EA">
        <w:rPr>
          <w:rFonts w:hint="eastAsia"/>
          <w:sz w:val="24"/>
          <w:rtl/>
        </w:rPr>
        <w:t>שירותים</w:t>
      </w:r>
      <w:r w:rsidR="000835D2" w:rsidRPr="001004EA">
        <w:rPr>
          <w:sz w:val="24"/>
          <w:rtl/>
        </w:rPr>
        <w:t xml:space="preserve"> </w:t>
      </w:r>
      <w:r w:rsidR="000835D2" w:rsidRPr="001004EA">
        <w:rPr>
          <w:rFonts w:hint="eastAsia"/>
          <w:sz w:val="24"/>
          <w:rtl/>
        </w:rPr>
        <w:t>מתאים</w:t>
      </w:r>
      <w:r w:rsidR="000835D2" w:rsidRPr="001004EA">
        <w:rPr>
          <w:sz w:val="24"/>
          <w:rtl/>
        </w:rPr>
        <w:t xml:space="preserve"> </w:t>
      </w:r>
      <w:r w:rsidR="000835D2" w:rsidRPr="001004EA">
        <w:rPr>
          <w:rFonts w:hint="eastAsia"/>
          <w:sz w:val="24"/>
          <w:rtl/>
        </w:rPr>
        <w:t>אחר</w:t>
      </w:r>
      <w:r w:rsidR="000835D2" w:rsidRPr="001004EA">
        <w:rPr>
          <w:sz w:val="24"/>
          <w:rtl/>
        </w:rPr>
        <w:t>.</w:t>
      </w:r>
    </w:p>
    <w:p w14:paraId="60CD9248" w14:textId="77777777" w:rsidR="000835D2" w:rsidRPr="001004EA" w:rsidRDefault="000835D2" w:rsidP="00E52217">
      <w:pPr>
        <w:pStyle w:val="16"/>
        <w:spacing w:line="276" w:lineRule="auto"/>
        <w:ind w:left="1151" w:right="0" w:firstLine="0"/>
        <w:rPr>
          <w:sz w:val="24"/>
          <w:rtl/>
        </w:rPr>
      </w:pPr>
    </w:p>
    <w:p w14:paraId="4971B2A4" w14:textId="77777777" w:rsidR="000835D2" w:rsidRDefault="000835D2" w:rsidP="00E52217">
      <w:pPr>
        <w:pStyle w:val="16"/>
        <w:numPr>
          <w:ilvl w:val="1"/>
          <w:numId w:val="4"/>
        </w:numPr>
        <w:tabs>
          <w:tab w:val="right" w:pos="701"/>
          <w:tab w:val="right" w:pos="1151"/>
        </w:tabs>
        <w:spacing w:line="276" w:lineRule="auto"/>
        <w:ind w:left="1151" w:right="0" w:hanging="584"/>
        <w:rPr>
          <w:sz w:val="24"/>
        </w:rPr>
      </w:pPr>
      <w:r w:rsidRPr="001004EA">
        <w:rPr>
          <w:rFonts w:hint="eastAsia"/>
          <w:sz w:val="24"/>
          <w:rtl/>
        </w:rPr>
        <w:t>הקבלן</w:t>
      </w:r>
      <w:r w:rsidRPr="001004EA">
        <w:rPr>
          <w:sz w:val="24"/>
          <w:rtl/>
        </w:rPr>
        <w:t xml:space="preserve"> ימנה נציג קבוע מטעמו, </w:t>
      </w:r>
      <w:r w:rsidRPr="001004EA">
        <w:rPr>
          <w:rFonts w:hint="eastAsia"/>
          <w:sz w:val="24"/>
          <w:rtl/>
        </w:rPr>
        <w:t>בעל</w:t>
      </w:r>
      <w:r w:rsidRPr="001004EA">
        <w:rPr>
          <w:sz w:val="24"/>
          <w:rtl/>
        </w:rPr>
        <w:t xml:space="preserve"> </w:t>
      </w:r>
      <w:r w:rsidRPr="001004EA">
        <w:rPr>
          <w:rFonts w:hint="eastAsia"/>
          <w:sz w:val="24"/>
          <w:rtl/>
        </w:rPr>
        <w:t>ניסיון</w:t>
      </w:r>
      <w:r w:rsidRPr="001004EA">
        <w:rPr>
          <w:sz w:val="24"/>
          <w:rtl/>
        </w:rPr>
        <w:t xml:space="preserve"> </w:t>
      </w:r>
      <w:r w:rsidRPr="001004EA">
        <w:rPr>
          <w:rFonts w:hint="eastAsia"/>
          <w:sz w:val="24"/>
          <w:rtl/>
        </w:rPr>
        <w:t>וידע</w:t>
      </w:r>
      <w:r w:rsidRPr="001004EA">
        <w:rPr>
          <w:sz w:val="24"/>
          <w:rtl/>
        </w:rPr>
        <w:t xml:space="preserve"> </w:t>
      </w:r>
      <w:r w:rsidRPr="001004EA">
        <w:rPr>
          <w:rFonts w:hint="eastAsia"/>
          <w:sz w:val="24"/>
          <w:rtl/>
        </w:rPr>
        <w:t>בניהול</w:t>
      </w:r>
      <w:r w:rsidRPr="001004EA">
        <w:rPr>
          <w:sz w:val="24"/>
          <w:rtl/>
        </w:rPr>
        <w:t xml:space="preserve"> </w:t>
      </w:r>
      <w:r w:rsidRPr="001004EA">
        <w:rPr>
          <w:rFonts w:hint="eastAsia"/>
          <w:sz w:val="24"/>
          <w:rtl/>
        </w:rPr>
        <w:t>העבודות</w:t>
      </w:r>
      <w:r w:rsidRPr="001004EA">
        <w:rPr>
          <w:sz w:val="24"/>
          <w:rtl/>
        </w:rPr>
        <w:t xml:space="preserve"> </w:t>
      </w:r>
      <w:r w:rsidRPr="001004EA">
        <w:rPr>
          <w:rFonts w:hint="eastAsia"/>
          <w:sz w:val="24"/>
          <w:rtl/>
        </w:rPr>
        <w:t>כמפורט</w:t>
      </w:r>
      <w:r w:rsidRPr="001004EA">
        <w:rPr>
          <w:sz w:val="24"/>
          <w:rtl/>
        </w:rPr>
        <w:t xml:space="preserve"> </w:t>
      </w:r>
      <w:r w:rsidRPr="001004EA">
        <w:rPr>
          <w:rFonts w:hint="eastAsia"/>
          <w:sz w:val="24"/>
          <w:rtl/>
        </w:rPr>
        <w:t>בהסכם</w:t>
      </w:r>
      <w:r w:rsidRPr="001004EA">
        <w:rPr>
          <w:sz w:val="24"/>
          <w:rtl/>
        </w:rPr>
        <w:t xml:space="preserve"> </w:t>
      </w:r>
      <w:r w:rsidRPr="001004EA">
        <w:rPr>
          <w:rFonts w:hint="eastAsia"/>
          <w:sz w:val="24"/>
          <w:rtl/>
        </w:rPr>
        <w:t>זה</w:t>
      </w:r>
      <w:r w:rsidRPr="001004EA">
        <w:rPr>
          <w:sz w:val="24"/>
          <w:rtl/>
        </w:rPr>
        <w:t xml:space="preserve"> ("</w:t>
      </w:r>
      <w:r w:rsidRPr="001004EA">
        <w:rPr>
          <w:rFonts w:hint="eastAsia"/>
          <w:b/>
          <w:bCs/>
          <w:sz w:val="24"/>
          <w:rtl/>
        </w:rPr>
        <w:t>הנציג</w:t>
      </w:r>
      <w:r w:rsidRPr="001004EA">
        <w:rPr>
          <w:sz w:val="24"/>
          <w:rtl/>
        </w:rPr>
        <w:t xml:space="preserve">") אשר ישמש כמנהל </w:t>
      </w:r>
      <w:r w:rsidR="00F0157F" w:rsidRPr="001004EA">
        <w:rPr>
          <w:rFonts w:hint="cs"/>
          <w:sz w:val="24"/>
          <w:rtl/>
        </w:rPr>
        <w:t>ה</w:t>
      </w:r>
      <w:r w:rsidRPr="001004EA">
        <w:rPr>
          <w:sz w:val="24"/>
          <w:rtl/>
        </w:rPr>
        <w:t xml:space="preserve">פרויקט מטעם הקבלן ויפקח על ביצוע </w:t>
      </w:r>
      <w:r w:rsidRPr="001004EA">
        <w:rPr>
          <w:rFonts w:hint="eastAsia"/>
          <w:sz w:val="24"/>
          <w:rtl/>
        </w:rPr>
        <w:t>העבודות</w:t>
      </w:r>
      <w:r w:rsidRPr="001004EA">
        <w:rPr>
          <w:sz w:val="24"/>
          <w:rtl/>
        </w:rPr>
        <w:t xml:space="preserve">. זהות נציג הקבלן שימונה כאמור, תאושר מראש בידי המזמין. נציג הקבלן ישמש כבא כוחו המוסמך של הקבלן וילווה את ביצוע העבודות לרבות תיאום כל פעילויות הקבלן ונותני השירותים מטעמו. נציג הקבלן לא יוחלף, אלא אם </w:t>
      </w:r>
      <w:r w:rsidRPr="001004EA">
        <w:rPr>
          <w:sz w:val="24"/>
          <w:rtl/>
        </w:rPr>
        <w:lastRenderedPageBreak/>
        <w:t xml:space="preserve">אישר זאת המזמין בכתב ומראש. </w:t>
      </w:r>
      <w:r w:rsidRPr="001004EA">
        <w:rPr>
          <w:rFonts w:hint="eastAsia"/>
          <w:sz w:val="24"/>
          <w:rtl/>
        </w:rPr>
        <w:t>המזמין</w:t>
      </w:r>
      <w:r w:rsidRPr="001004EA">
        <w:rPr>
          <w:sz w:val="24"/>
          <w:rtl/>
        </w:rPr>
        <w:t xml:space="preserve"> </w:t>
      </w:r>
      <w:r w:rsidRPr="001004EA">
        <w:rPr>
          <w:rFonts w:hint="eastAsia"/>
          <w:sz w:val="24"/>
          <w:rtl/>
        </w:rPr>
        <w:t>יהא</w:t>
      </w:r>
      <w:r w:rsidRPr="001004EA">
        <w:rPr>
          <w:sz w:val="24"/>
          <w:rtl/>
        </w:rPr>
        <w:t xml:space="preserve"> </w:t>
      </w:r>
      <w:r w:rsidRPr="001004EA">
        <w:rPr>
          <w:rFonts w:hint="eastAsia"/>
          <w:sz w:val="24"/>
          <w:rtl/>
        </w:rPr>
        <w:t>רשאי</w:t>
      </w:r>
      <w:r w:rsidRPr="001004EA">
        <w:rPr>
          <w:sz w:val="24"/>
          <w:rtl/>
        </w:rPr>
        <w:t xml:space="preserve"> </w:t>
      </w:r>
      <w:r w:rsidRPr="001004EA">
        <w:rPr>
          <w:rFonts w:hint="eastAsia"/>
          <w:sz w:val="24"/>
          <w:rtl/>
        </w:rPr>
        <w:t>לדרוש</w:t>
      </w:r>
      <w:r w:rsidRPr="001004EA">
        <w:rPr>
          <w:sz w:val="24"/>
          <w:rtl/>
        </w:rPr>
        <w:t xml:space="preserve"> </w:t>
      </w:r>
      <w:r w:rsidRPr="001004EA">
        <w:rPr>
          <w:rFonts w:hint="eastAsia"/>
          <w:sz w:val="24"/>
          <w:rtl/>
        </w:rPr>
        <w:t>את</w:t>
      </w:r>
      <w:r w:rsidRPr="001004EA">
        <w:rPr>
          <w:sz w:val="24"/>
          <w:rtl/>
        </w:rPr>
        <w:t xml:space="preserve"> </w:t>
      </w:r>
      <w:r w:rsidRPr="001004EA">
        <w:rPr>
          <w:rFonts w:hint="eastAsia"/>
          <w:sz w:val="24"/>
          <w:rtl/>
        </w:rPr>
        <w:t>החלפת</w:t>
      </w:r>
      <w:r w:rsidRPr="001004EA">
        <w:rPr>
          <w:sz w:val="24"/>
          <w:rtl/>
        </w:rPr>
        <w:t xml:space="preserve"> </w:t>
      </w:r>
      <w:r w:rsidRPr="001004EA">
        <w:rPr>
          <w:rFonts w:hint="eastAsia"/>
          <w:sz w:val="24"/>
          <w:rtl/>
        </w:rPr>
        <w:t>הנציג</w:t>
      </w:r>
      <w:r w:rsidRPr="001004EA">
        <w:rPr>
          <w:sz w:val="24"/>
          <w:rtl/>
        </w:rPr>
        <w:t xml:space="preserve"> </w:t>
      </w:r>
      <w:r w:rsidRPr="001004EA">
        <w:rPr>
          <w:rFonts w:hint="eastAsia"/>
          <w:sz w:val="24"/>
          <w:rtl/>
        </w:rPr>
        <w:t>ב</w:t>
      </w:r>
      <w:r w:rsidRPr="001004EA">
        <w:rPr>
          <w:sz w:val="24"/>
          <w:rtl/>
        </w:rPr>
        <w:t xml:space="preserve">כל </w:t>
      </w:r>
      <w:r w:rsidRPr="001004EA">
        <w:rPr>
          <w:rFonts w:hint="eastAsia"/>
          <w:sz w:val="24"/>
          <w:rtl/>
        </w:rPr>
        <w:t>עת</w:t>
      </w:r>
      <w:r w:rsidRPr="001004EA">
        <w:rPr>
          <w:sz w:val="24"/>
          <w:rtl/>
        </w:rPr>
        <w:t xml:space="preserve"> </w:t>
      </w:r>
      <w:r w:rsidRPr="001004EA">
        <w:rPr>
          <w:rFonts w:hint="eastAsia"/>
          <w:sz w:val="24"/>
          <w:rtl/>
        </w:rPr>
        <w:t>ומכל</w:t>
      </w:r>
      <w:r w:rsidRPr="001004EA">
        <w:rPr>
          <w:sz w:val="24"/>
          <w:rtl/>
        </w:rPr>
        <w:t xml:space="preserve"> </w:t>
      </w:r>
      <w:r w:rsidRPr="001004EA">
        <w:rPr>
          <w:rFonts w:hint="eastAsia"/>
          <w:sz w:val="24"/>
          <w:rtl/>
        </w:rPr>
        <w:t>סיבה</w:t>
      </w:r>
      <w:r w:rsidRPr="001004EA">
        <w:rPr>
          <w:sz w:val="24"/>
          <w:rtl/>
        </w:rPr>
        <w:t xml:space="preserve"> </w:t>
      </w:r>
      <w:r w:rsidRPr="001004EA">
        <w:rPr>
          <w:rFonts w:hint="eastAsia"/>
          <w:sz w:val="24"/>
          <w:rtl/>
        </w:rPr>
        <w:t>שהיא</w:t>
      </w:r>
      <w:r w:rsidRPr="001004EA">
        <w:rPr>
          <w:sz w:val="24"/>
          <w:rtl/>
        </w:rPr>
        <w:t xml:space="preserve">, </w:t>
      </w:r>
      <w:r w:rsidRPr="001004EA">
        <w:rPr>
          <w:rFonts w:hint="eastAsia"/>
          <w:sz w:val="24"/>
          <w:rtl/>
        </w:rPr>
        <w:t>והקבלן</w:t>
      </w:r>
      <w:r w:rsidRPr="001004EA">
        <w:rPr>
          <w:sz w:val="24"/>
          <w:rtl/>
        </w:rPr>
        <w:t xml:space="preserve"> </w:t>
      </w:r>
      <w:r w:rsidRPr="001004EA">
        <w:rPr>
          <w:rFonts w:hint="eastAsia"/>
          <w:sz w:val="24"/>
          <w:rtl/>
        </w:rPr>
        <w:t>מתחייב</w:t>
      </w:r>
      <w:r w:rsidRPr="001004EA">
        <w:rPr>
          <w:sz w:val="24"/>
          <w:rtl/>
        </w:rPr>
        <w:t xml:space="preserve"> </w:t>
      </w:r>
      <w:r w:rsidRPr="001004EA">
        <w:rPr>
          <w:rFonts w:hint="eastAsia"/>
          <w:sz w:val="24"/>
          <w:rtl/>
        </w:rPr>
        <w:t>למנות</w:t>
      </w:r>
      <w:r w:rsidRPr="001004EA">
        <w:rPr>
          <w:sz w:val="24"/>
          <w:rtl/>
        </w:rPr>
        <w:t xml:space="preserve"> </w:t>
      </w:r>
      <w:r w:rsidRPr="001004EA">
        <w:rPr>
          <w:rFonts w:hint="eastAsia"/>
          <w:sz w:val="24"/>
          <w:rtl/>
        </w:rPr>
        <w:t>נציג</w:t>
      </w:r>
      <w:r w:rsidRPr="001004EA">
        <w:rPr>
          <w:sz w:val="24"/>
          <w:rtl/>
        </w:rPr>
        <w:t xml:space="preserve"> </w:t>
      </w:r>
      <w:r w:rsidRPr="001004EA">
        <w:rPr>
          <w:rFonts w:hint="eastAsia"/>
          <w:sz w:val="24"/>
          <w:rtl/>
        </w:rPr>
        <w:t>אחר</w:t>
      </w:r>
      <w:r w:rsidRPr="001004EA">
        <w:rPr>
          <w:sz w:val="24"/>
          <w:rtl/>
        </w:rPr>
        <w:t xml:space="preserve"> </w:t>
      </w:r>
      <w:r w:rsidRPr="001004EA">
        <w:rPr>
          <w:rFonts w:hint="eastAsia"/>
          <w:sz w:val="24"/>
          <w:rtl/>
        </w:rPr>
        <w:t>תוך</w:t>
      </w:r>
      <w:r w:rsidRPr="001004EA">
        <w:rPr>
          <w:sz w:val="24"/>
          <w:rtl/>
        </w:rPr>
        <w:t xml:space="preserve"> 3 </w:t>
      </w:r>
      <w:r w:rsidRPr="001004EA">
        <w:rPr>
          <w:rFonts w:hint="eastAsia"/>
          <w:sz w:val="24"/>
          <w:rtl/>
        </w:rPr>
        <w:t>ימים</w:t>
      </w:r>
      <w:r w:rsidRPr="001004EA">
        <w:rPr>
          <w:sz w:val="24"/>
          <w:rtl/>
        </w:rPr>
        <w:t xml:space="preserve"> </w:t>
      </w:r>
      <w:r w:rsidRPr="001004EA">
        <w:rPr>
          <w:rFonts w:hint="eastAsia"/>
          <w:sz w:val="24"/>
          <w:rtl/>
        </w:rPr>
        <w:t>אשר</w:t>
      </w:r>
      <w:r w:rsidRPr="001004EA">
        <w:rPr>
          <w:sz w:val="24"/>
          <w:rtl/>
        </w:rPr>
        <w:t xml:space="preserve"> </w:t>
      </w:r>
      <w:r w:rsidRPr="001004EA">
        <w:rPr>
          <w:rFonts w:hint="eastAsia"/>
          <w:sz w:val="24"/>
          <w:rtl/>
        </w:rPr>
        <w:t>יהיה</w:t>
      </w:r>
      <w:r w:rsidRPr="001004EA">
        <w:rPr>
          <w:sz w:val="24"/>
          <w:rtl/>
        </w:rPr>
        <w:t xml:space="preserve"> </w:t>
      </w:r>
      <w:r w:rsidRPr="001004EA">
        <w:rPr>
          <w:rFonts w:hint="eastAsia"/>
          <w:sz w:val="24"/>
          <w:rtl/>
        </w:rPr>
        <w:t>לשביעות</w:t>
      </w:r>
      <w:r w:rsidRPr="001004EA">
        <w:rPr>
          <w:sz w:val="24"/>
          <w:rtl/>
        </w:rPr>
        <w:t xml:space="preserve"> </w:t>
      </w:r>
      <w:r w:rsidRPr="001004EA">
        <w:rPr>
          <w:rFonts w:hint="eastAsia"/>
          <w:sz w:val="24"/>
          <w:rtl/>
        </w:rPr>
        <w:t>רצון</w:t>
      </w:r>
      <w:r w:rsidRPr="001004EA">
        <w:rPr>
          <w:sz w:val="24"/>
          <w:rtl/>
        </w:rPr>
        <w:t xml:space="preserve"> </w:t>
      </w:r>
      <w:r w:rsidRPr="001004EA">
        <w:rPr>
          <w:rFonts w:hint="eastAsia"/>
          <w:sz w:val="24"/>
          <w:rtl/>
        </w:rPr>
        <w:t>המזמין</w:t>
      </w:r>
      <w:r w:rsidRPr="001004EA">
        <w:rPr>
          <w:sz w:val="24"/>
          <w:rtl/>
        </w:rPr>
        <w:t>.</w:t>
      </w:r>
    </w:p>
    <w:p w14:paraId="04D57E87" w14:textId="77777777" w:rsidR="0058468E" w:rsidRDefault="0058468E" w:rsidP="0058468E">
      <w:pPr>
        <w:pStyle w:val="affb"/>
        <w:rPr>
          <w:sz w:val="24"/>
          <w:rtl/>
        </w:rPr>
      </w:pPr>
    </w:p>
    <w:p w14:paraId="479DA6A2" w14:textId="7D154007" w:rsidR="0058468E" w:rsidRDefault="0058468E" w:rsidP="0058468E">
      <w:pPr>
        <w:pStyle w:val="16"/>
        <w:numPr>
          <w:ilvl w:val="1"/>
          <w:numId w:val="4"/>
        </w:numPr>
        <w:tabs>
          <w:tab w:val="right" w:pos="701"/>
          <w:tab w:val="right" w:pos="1151"/>
        </w:tabs>
        <w:spacing w:line="276" w:lineRule="auto"/>
        <w:ind w:left="1151" w:right="0" w:hanging="584"/>
        <w:rPr>
          <w:rFonts w:ascii="Arial" w:hAnsi="Arial"/>
          <w:sz w:val="24"/>
        </w:rPr>
      </w:pPr>
      <w:r>
        <w:rPr>
          <w:rFonts w:ascii="Arial" w:hAnsi="Arial" w:hint="cs"/>
          <w:sz w:val="24"/>
          <w:rtl/>
        </w:rPr>
        <w:t>הקבלן</w:t>
      </w:r>
      <w:r w:rsidRPr="00C47ED1">
        <w:rPr>
          <w:rFonts w:ascii="Arial" w:hAnsi="Arial" w:hint="cs"/>
          <w:sz w:val="24"/>
          <w:rtl/>
        </w:rPr>
        <w:t xml:space="preserve"> מתחייב כי העסקת עובדים על יד</w:t>
      </w:r>
      <w:r>
        <w:rPr>
          <w:rFonts w:ascii="Arial" w:hAnsi="Arial" w:hint="cs"/>
          <w:sz w:val="24"/>
          <w:rtl/>
        </w:rPr>
        <w:t>ו</w:t>
      </w:r>
      <w:r w:rsidRPr="00C47ED1">
        <w:rPr>
          <w:rFonts w:ascii="Arial" w:hAnsi="Arial" w:hint="cs"/>
          <w:sz w:val="24"/>
          <w:rtl/>
        </w:rPr>
        <w:t xml:space="preserve"> תעשה בהתאם להוראות הדין ובכלל זה הוראות חוק שירות התעסוקה וחוק </w:t>
      </w:r>
      <w:r w:rsidRPr="00C47ED1">
        <w:rPr>
          <w:rFonts w:hint="cs"/>
          <w:sz w:val="24"/>
          <w:rtl/>
        </w:rPr>
        <w:t>הספורט</w:t>
      </w:r>
      <w:r w:rsidRPr="00C47ED1">
        <w:rPr>
          <w:rFonts w:ascii="Arial" w:hAnsi="Arial" w:hint="cs"/>
          <w:sz w:val="24"/>
          <w:rtl/>
        </w:rPr>
        <w:t xml:space="preserve">. </w:t>
      </w:r>
      <w:r>
        <w:rPr>
          <w:rFonts w:ascii="Arial" w:hAnsi="Arial" w:hint="cs"/>
          <w:sz w:val="24"/>
          <w:rtl/>
        </w:rPr>
        <w:t>בר הרשות</w:t>
      </w:r>
      <w:r w:rsidRPr="00C47ED1">
        <w:rPr>
          <w:rFonts w:ascii="Arial" w:hAnsi="Arial" w:hint="cs"/>
          <w:sz w:val="24"/>
          <w:rtl/>
        </w:rPr>
        <w:t xml:space="preserve"> מתחייב כי לא </w:t>
      </w:r>
      <w:r>
        <w:rPr>
          <w:rFonts w:ascii="Arial" w:hAnsi="Arial" w:hint="cs"/>
          <w:sz w:val="24"/>
          <w:rtl/>
        </w:rPr>
        <w:t>יעסיק</w:t>
      </w:r>
      <w:r w:rsidRPr="00C47ED1">
        <w:rPr>
          <w:rFonts w:ascii="Arial" w:hAnsi="Arial" w:hint="cs"/>
          <w:sz w:val="24"/>
          <w:rtl/>
        </w:rPr>
        <w:t xml:space="preserve"> עובדים זרים או שב"חים.   מבלי לגרוע מהאמור, </w:t>
      </w:r>
      <w:r w:rsidR="00E12EF2">
        <w:rPr>
          <w:rFonts w:ascii="Arial" w:hAnsi="Arial" w:hint="cs"/>
          <w:sz w:val="24"/>
          <w:rtl/>
        </w:rPr>
        <w:t>הקבלן</w:t>
      </w:r>
      <w:r w:rsidRPr="00C47ED1">
        <w:rPr>
          <w:rFonts w:ascii="Arial" w:hAnsi="Arial" w:hint="cs"/>
          <w:sz w:val="24"/>
          <w:rtl/>
        </w:rPr>
        <w:t xml:space="preserve"> מתחייב לקיים לגבי עובדי</w:t>
      </w:r>
      <w:r w:rsidR="00E12EF2">
        <w:rPr>
          <w:rFonts w:ascii="Arial" w:hAnsi="Arial" w:hint="cs"/>
          <w:sz w:val="24"/>
          <w:rtl/>
        </w:rPr>
        <w:t>ו</w:t>
      </w:r>
      <w:r w:rsidRPr="00C47ED1">
        <w:rPr>
          <w:rFonts w:ascii="Arial" w:hAnsi="Arial" w:hint="cs"/>
          <w:sz w:val="24"/>
          <w:rtl/>
        </w:rPr>
        <w:t xml:space="preserve"> את כל ההוראות המתייחסות לתנאי עבודה על פי כל דין או הסכם החל על היחסים בינה לבינם לרבות עמידת המועסקים על ידה בכל הדרישות המקצועיות ו/או כושר מקצועי החלים על מתן השירות</w:t>
      </w:r>
      <w:r>
        <w:rPr>
          <w:rFonts w:ascii="Arial" w:hAnsi="Arial" w:hint="cs"/>
          <w:sz w:val="24"/>
          <w:rtl/>
        </w:rPr>
        <w:t xml:space="preserve"> </w:t>
      </w:r>
      <w:r>
        <w:rPr>
          <w:rFonts w:hint="cs"/>
          <w:sz w:val="24"/>
          <w:rtl/>
        </w:rPr>
        <w:t xml:space="preserve">ובר הרשות מתחייב </w:t>
      </w:r>
      <w:r w:rsidRPr="00E0413D">
        <w:rPr>
          <w:sz w:val="24"/>
          <w:rtl/>
        </w:rPr>
        <w:t>לשאת בכל התשלומים בגין מס הכנסה, תשלום לביטוח לאומי וכל מס או היטל וכל תשלום סוציאלי אחר</w:t>
      </w:r>
      <w:r w:rsidRPr="00E0413D">
        <w:rPr>
          <w:rFonts w:hint="cs"/>
          <w:sz w:val="24"/>
          <w:rtl/>
        </w:rPr>
        <w:t xml:space="preserve"> </w:t>
      </w:r>
      <w:r w:rsidRPr="00E0413D">
        <w:rPr>
          <w:sz w:val="24"/>
          <w:rtl/>
        </w:rPr>
        <w:t>וכל יתר ההוצאות, לרבות כל תשלום החל על מעסיק על פי דין וכל הסכם קיבוצי החל על תנאי העסקתם של עובדי</w:t>
      </w:r>
      <w:r w:rsidRPr="00E0413D">
        <w:rPr>
          <w:rFonts w:hint="cs"/>
          <w:sz w:val="24"/>
          <w:rtl/>
        </w:rPr>
        <w:t>ה</w:t>
      </w:r>
      <w:r w:rsidRPr="00E0413D">
        <w:rPr>
          <w:sz w:val="24"/>
          <w:rtl/>
        </w:rPr>
        <w:t xml:space="preserve"> </w:t>
      </w:r>
      <w:r>
        <w:rPr>
          <w:rFonts w:hint="cs"/>
          <w:sz w:val="24"/>
          <w:rtl/>
        </w:rPr>
        <w:t>והמזמין</w:t>
      </w:r>
      <w:r w:rsidRPr="00E0413D">
        <w:rPr>
          <w:rFonts w:hint="cs"/>
          <w:sz w:val="24"/>
          <w:rtl/>
        </w:rPr>
        <w:t xml:space="preserve"> אינו </w:t>
      </w:r>
      <w:r w:rsidRPr="00E0413D">
        <w:rPr>
          <w:sz w:val="24"/>
          <w:rtl/>
        </w:rPr>
        <w:t>אחראי לכך בכל צורה ואופן</w:t>
      </w:r>
      <w:r w:rsidRPr="00C47ED1">
        <w:rPr>
          <w:rFonts w:ascii="Arial" w:hAnsi="Arial" w:hint="cs"/>
          <w:sz w:val="24"/>
          <w:rtl/>
        </w:rPr>
        <w:t xml:space="preserve">. </w:t>
      </w:r>
    </w:p>
    <w:p w14:paraId="150BE825" w14:textId="645FA377" w:rsidR="0058468E" w:rsidRDefault="0058468E" w:rsidP="00E12EF2">
      <w:pPr>
        <w:pStyle w:val="16"/>
        <w:tabs>
          <w:tab w:val="right" w:pos="701"/>
          <w:tab w:val="right" w:pos="1151"/>
        </w:tabs>
        <w:spacing w:line="276" w:lineRule="auto"/>
        <w:ind w:left="567" w:right="0" w:firstLine="0"/>
        <w:rPr>
          <w:sz w:val="24"/>
        </w:rPr>
      </w:pPr>
    </w:p>
    <w:p w14:paraId="6EDA124F" w14:textId="77777777" w:rsidR="003648E9" w:rsidRDefault="003648E9" w:rsidP="003648E9">
      <w:pPr>
        <w:pStyle w:val="First"/>
        <w:numPr>
          <w:ilvl w:val="0"/>
          <w:numId w:val="4"/>
        </w:numPr>
        <w:rPr>
          <w:rFonts w:cs="David"/>
          <w:b/>
          <w:bCs/>
          <w:sz w:val="24"/>
          <w:szCs w:val="24"/>
        </w:rPr>
      </w:pPr>
      <w:r w:rsidRPr="001004EA">
        <w:rPr>
          <w:rFonts w:cs="David" w:hint="eastAsia"/>
          <w:b/>
          <w:bCs/>
          <w:sz w:val="24"/>
          <w:szCs w:val="24"/>
          <w:u w:val="single"/>
          <w:rtl/>
        </w:rPr>
        <w:t>השלמת</w:t>
      </w:r>
      <w:r w:rsidRPr="001004EA">
        <w:rPr>
          <w:rFonts w:cs="David"/>
          <w:b/>
          <w:bCs/>
          <w:sz w:val="24"/>
          <w:szCs w:val="24"/>
          <w:u w:val="single"/>
          <w:rtl/>
        </w:rPr>
        <w:t xml:space="preserve"> </w:t>
      </w:r>
      <w:r w:rsidRPr="001004EA">
        <w:rPr>
          <w:rFonts w:cs="David" w:hint="eastAsia"/>
          <w:b/>
          <w:bCs/>
          <w:sz w:val="24"/>
          <w:szCs w:val="24"/>
          <w:u w:val="single"/>
          <w:rtl/>
        </w:rPr>
        <w:t>העבודות</w:t>
      </w:r>
      <w:r w:rsidRPr="001004EA">
        <w:rPr>
          <w:rFonts w:cs="David"/>
          <w:b/>
          <w:bCs/>
          <w:sz w:val="24"/>
          <w:szCs w:val="24"/>
          <w:u w:val="single"/>
          <w:rtl/>
        </w:rPr>
        <w:t xml:space="preserve"> </w:t>
      </w:r>
      <w:r w:rsidRPr="001004EA">
        <w:rPr>
          <w:rFonts w:cs="David" w:hint="eastAsia"/>
          <w:b/>
          <w:bCs/>
          <w:sz w:val="24"/>
          <w:szCs w:val="24"/>
          <w:u w:val="single"/>
          <w:rtl/>
        </w:rPr>
        <w:t>ותקופת</w:t>
      </w:r>
      <w:r w:rsidRPr="001004EA">
        <w:rPr>
          <w:rFonts w:cs="David"/>
          <w:b/>
          <w:bCs/>
          <w:sz w:val="24"/>
          <w:szCs w:val="24"/>
          <w:u w:val="single"/>
          <w:rtl/>
        </w:rPr>
        <w:t xml:space="preserve"> </w:t>
      </w:r>
      <w:r>
        <w:rPr>
          <w:rFonts w:cs="David" w:hint="cs"/>
          <w:b/>
          <w:bCs/>
          <w:sz w:val="24"/>
          <w:szCs w:val="24"/>
          <w:u w:val="single"/>
          <w:rtl/>
        </w:rPr>
        <w:t>הבדק</w:t>
      </w:r>
    </w:p>
    <w:p w14:paraId="3EFD4627" w14:textId="77777777" w:rsidR="00E52217" w:rsidRPr="001004EA" w:rsidRDefault="00E52217" w:rsidP="00E52217">
      <w:pPr>
        <w:pStyle w:val="First"/>
        <w:ind w:left="359" w:firstLine="0"/>
        <w:rPr>
          <w:rFonts w:cs="David"/>
          <w:b/>
          <w:bCs/>
          <w:sz w:val="24"/>
          <w:szCs w:val="24"/>
          <w:rtl/>
        </w:rPr>
      </w:pPr>
    </w:p>
    <w:p w14:paraId="15791DE9" w14:textId="7DAF5818"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r w:rsidRPr="00E52217">
        <w:rPr>
          <w:rFonts w:ascii="David" w:hAnsi="David"/>
          <w:sz w:val="24"/>
          <w:rtl/>
        </w:rPr>
        <w:t>הושלם ביצוע העבודות, יודיע על כך הקבלן למזמין ולמפקח בכתב. הצדדים יתאמו ביניהם מועד שבו יבדוק המזמין את העבודות כאשר מועד זה יהיה לא יאוחר מ-</w:t>
      </w:r>
      <w:r w:rsidR="00FC232E">
        <w:rPr>
          <w:rFonts w:ascii="David" w:hAnsi="David" w:hint="cs"/>
          <w:sz w:val="24"/>
          <w:rtl/>
        </w:rPr>
        <w:t>7</w:t>
      </w:r>
      <w:r w:rsidR="00FC232E" w:rsidRPr="00E52217">
        <w:rPr>
          <w:rFonts w:ascii="David" w:hAnsi="David"/>
          <w:sz w:val="24"/>
          <w:rtl/>
        </w:rPr>
        <w:t xml:space="preserve"> </w:t>
      </w:r>
      <w:r w:rsidRPr="00E52217">
        <w:rPr>
          <w:rFonts w:ascii="David" w:hAnsi="David"/>
          <w:sz w:val="24"/>
          <w:rtl/>
        </w:rPr>
        <w:t>יום לאחר שנתקבלה הודעת הקבלן.</w:t>
      </w:r>
    </w:p>
    <w:p w14:paraId="627D4205" w14:textId="77777777" w:rsidR="003648E9" w:rsidRPr="00E52217" w:rsidRDefault="003648E9" w:rsidP="00E52217">
      <w:pPr>
        <w:pStyle w:val="16"/>
        <w:spacing w:line="276" w:lineRule="auto"/>
        <w:ind w:left="1151" w:right="0" w:firstLine="0"/>
        <w:rPr>
          <w:rFonts w:ascii="David" w:hAnsi="David"/>
          <w:sz w:val="24"/>
          <w:rtl/>
        </w:rPr>
      </w:pPr>
    </w:p>
    <w:p w14:paraId="7A5A9381"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bookmarkStart w:id="4" w:name="_Ref340758114"/>
      <w:r w:rsidRPr="00E52217">
        <w:rPr>
          <w:rFonts w:ascii="David" w:hAnsi="David"/>
          <w:sz w:val="24"/>
          <w:rtl/>
        </w:rPr>
        <w:t>לא תינתן לקבלן תעודת ההשלמה אלא לאחר שהתקיימו התנאים דלהלן:</w:t>
      </w:r>
      <w:bookmarkEnd w:id="4"/>
    </w:p>
    <w:p w14:paraId="7FD9A5F5" w14:textId="77777777" w:rsidR="003648E9" w:rsidRPr="00E52217" w:rsidRDefault="003648E9" w:rsidP="00E52217">
      <w:pPr>
        <w:pStyle w:val="Third"/>
        <w:spacing w:line="276" w:lineRule="auto"/>
        <w:rPr>
          <w:rFonts w:ascii="David" w:hAnsi="David" w:cs="David"/>
          <w:sz w:val="24"/>
          <w:szCs w:val="24"/>
          <w:rtl/>
        </w:rPr>
      </w:pPr>
    </w:p>
    <w:p w14:paraId="5BC0AFFF" w14:textId="77777777" w:rsidR="003648E9" w:rsidRPr="00E52217" w:rsidRDefault="003648E9" w:rsidP="00E52217">
      <w:pPr>
        <w:pStyle w:val="Third"/>
        <w:numPr>
          <w:ilvl w:val="2"/>
          <w:numId w:val="4"/>
        </w:numPr>
        <w:tabs>
          <w:tab w:val="right" w:pos="1961"/>
        </w:tabs>
        <w:spacing w:line="276" w:lineRule="auto"/>
        <w:ind w:left="1961" w:hanging="826"/>
        <w:rPr>
          <w:rFonts w:ascii="David" w:hAnsi="David" w:cs="David"/>
          <w:sz w:val="24"/>
          <w:szCs w:val="24"/>
          <w:rtl/>
        </w:rPr>
      </w:pPr>
      <w:r w:rsidRPr="00E52217">
        <w:rPr>
          <w:rFonts w:ascii="David" w:hAnsi="David" w:cs="David"/>
          <w:sz w:val="24"/>
          <w:szCs w:val="24"/>
          <w:rtl/>
        </w:rPr>
        <w:t>הקבלן מסר למזמין שני סטים של התכניות לרבות קבצי תכנון בפורמט כפי שיתבקש וכפי שבוצעו בפועל (</w:t>
      </w:r>
      <w:r w:rsidRPr="00E52217">
        <w:rPr>
          <w:rFonts w:ascii="David" w:hAnsi="David" w:cs="David"/>
          <w:sz w:val="24"/>
          <w:szCs w:val="24"/>
        </w:rPr>
        <w:t>as made</w:t>
      </w:r>
      <w:r w:rsidRPr="00E52217">
        <w:rPr>
          <w:rFonts w:ascii="David" w:hAnsi="David" w:cs="David"/>
          <w:sz w:val="24"/>
          <w:szCs w:val="24"/>
          <w:rtl/>
        </w:rPr>
        <w:t>).</w:t>
      </w:r>
    </w:p>
    <w:p w14:paraId="0A2CBD8E" w14:textId="77777777" w:rsidR="003648E9" w:rsidRPr="00E52217" w:rsidRDefault="003648E9" w:rsidP="00E52217">
      <w:pPr>
        <w:pStyle w:val="Third"/>
        <w:tabs>
          <w:tab w:val="right" w:pos="1961"/>
        </w:tabs>
        <w:spacing w:line="276" w:lineRule="auto"/>
        <w:ind w:left="1961" w:hanging="826"/>
        <w:rPr>
          <w:rFonts w:ascii="David" w:hAnsi="David" w:cs="David"/>
          <w:sz w:val="24"/>
          <w:szCs w:val="24"/>
          <w:rtl/>
        </w:rPr>
      </w:pPr>
    </w:p>
    <w:p w14:paraId="7170A3FC" w14:textId="77777777" w:rsidR="003648E9" w:rsidRPr="00E52217" w:rsidRDefault="003648E9" w:rsidP="00E52217">
      <w:pPr>
        <w:pStyle w:val="Third"/>
        <w:numPr>
          <w:ilvl w:val="2"/>
          <w:numId w:val="4"/>
        </w:numPr>
        <w:tabs>
          <w:tab w:val="right" w:pos="1961"/>
        </w:tabs>
        <w:spacing w:line="276" w:lineRule="auto"/>
        <w:ind w:left="1961" w:hanging="826"/>
        <w:rPr>
          <w:rFonts w:ascii="David" w:hAnsi="David" w:cs="David"/>
          <w:sz w:val="24"/>
          <w:szCs w:val="24"/>
        </w:rPr>
      </w:pPr>
      <w:r w:rsidRPr="00E52217">
        <w:rPr>
          <w:rFonts w:ascii="David" w:hAnsi="David" w:cs="David"/>
          <w:sz w:val="24"/>
          <w:szCs w:val="24"/>
          <w:rtl/>
        </w:rPr>
        <w:t>הקבלן ביצע לשביעות רצון המפקח את כל הטעון תיקון ו/או השלמה, ככל שנדרש על ידו לעשות כן.</w:t>
      </w:r>
    </w:p>
    <w:p w14:paraId="094FEB9E" w14:textId="77777777" w:rsidR="003648E9" w:rsidRPr="00E52217" w:rsidRDefault="003648E9" w:rsidP="00E52217">
      <w:pPr>
        <w:pStyle w:val="affb"/>
        <w:spacing w:line="276" w:lineRule="auto"/>
        <w:rPr>
          <w:rFonts w:ascii="David" w:hAnsi="David" w:cs="David"/>
          <w:sz w:val="24"/>
          <w:szCs w:val="24"/>
          <w:rtl/>
        </w:rPr>
      </w:pPr>
    </w:p>
    <w:p w14:paraId="5A0EC39F" w14:textId="77777777" w:rsidR="003648E9" w:rsidRPr="00E52217" w:rsidRDefault="008C41A9" w:rsidP="00E52217">
      <w:pPr>
        <w:pStyle w:val="Third"/>
        <w:numPr>
          <w:ilvl w:val="2"/>
          <w:numId w:val="4"/>
        </w:numPr>
        <w:tabs>
          <w:tab w:val="right" w:pos="1961"/>
        </w:tabs>
        <w:spacing w:line="276" w:lineRule="auto"/>
        <w:ind w:left="1961" w:hanging="826"/>
        <w:rPr>
          <w:rFonts w:ascii="David" w:hAnsi="David" w:cs="David"/>
          <w:sz w:val="24"/>
          <w:szCs w:val="24"/>
          <w:rtl/>
        </w:rPr>
      </w:pPr>
      <w:r w:rsidRPr="00E52217">
        <w:rPr>
          <w:rFonts w:ascii="David" w:hAnsi="David" w:cs="David"/>
          <w:sz w:val="24"/>
          <w:szCs w:val="24"/>
          <w:rtl/>
        </w:rPr>
        <w:t>התקבלו כל האישורים הדרושים מהרשויות לשביעות רצון המזמין.</w:t>
      </w:r>
    </w:p>
    <w:p w14:paraId="03737F96" w14:textId="77777777" w:rsidR="003648E9" w:rsidRPr="00E52217" w:rsidRDefault="003648E9" w:rsidP="00E52217">
      <w:pPr>
        <w:pStyle w:val="Third"/>
        <w:tabs>
          <w:tab w:val="right" w:pos="1961"/>
        </w:tabs>
        <w:spacing w:line="276" w:lineRule="auto"/>
        <w:ind w:left="1961" w:hanging="826"/>
        <w:rPr>
          <w:rFonts w:ascii="David" w:hAnsi="David" w:cs="David"/>
          <w:sz w:val="24"/>
          <w:szCs w:val="24"/>
          <w:rtl/>
        </w:rPr>
      </w:pPr>
    </w:p>
    <w:p w14:paraId="00F24249" w14:textId="77777777" w:rsidR="003648E9" w:rsidRPr="00E52217" w:rsidRDefault="003648E9" w:rsidP="00E52217">
      <w:pPr>
        <w:pStyle w:val="Third"/>
        <w:numPr>
          <w:ilvl w:val="2"/>
          <w:numId w:val="4"/>
        </w:numPr>
        <w:tabs>
          <w:tab w:val="right" w:pos="1961"/>
        </w:tabs>
        <w:spacing w:line="276" w:lineRule="auto"/>
        <w:ind w:left="1961" w:hanging="826"/>
        <w:rPr>
          <w:rFonts w:ascii="David" w:hAnsi="David" w:cs="David"/>
          <w:sz w:val="24"/>
          <w:szCs w:val="24"/>
        </w:rPr>
      </w:pPr>
      <w:r w:rsidRPr="00E52217">
        <w:rPr>
          <w:rFonts w:ascii="David" w:hAnsi="David" w:cs="David"/>
          <w:sz w:val="24"/>
          <w:szCs w:val="24"/>
          <w:rtl/>
        </w:rPr>
        <w:t>הקבלן המציא למזמין את ערבות הבדק.</w:t>
      </w:r>
    </w:p>
    <w:p w14:paraId="68E5A51C" w14:textId="77777777" w:rsidR="003648E9" w:rsidRPr="00E52217" w:rsidRDefault="003648E9" w:rsidP="00E52217">
      <w:pPr>
        <w:pStyle w:val="affb"/>
        <w:spacing w:line="276" w:lineRule="auto"/>
        <w:rPr>
          <w:rFonts w:ascii="David" w:hAnsi="David" w:cs="David"/>
          <w:sz w:val="24"/>
          <w:szCs w:val="24"/>
          <w:rtl/>
        </w:rPr>
      </w:pPr>
    </w:p>
    <w:p w14:paraId="0025342B" w14:textId="77777777" w:rsidR="003648E9" w:rsidRPr="00E52217" w:rsidRDefault="003648E9" w:rsidP="00FC232E">
      <w:pPr>
        <w:pStyle w:val="Third"/>
        <w:spacing w:line="276" w:lineRule="auto"/>
        <w:rPr>
          <w:rFonts w:ascii="David" w:hAnsi="David" w:cs="David"/>
          <w:sz w:val="24"/>
          <w:szCs w:val="24"/>
          <w:rtl/>
        </w:rPr>
      </w:pPr>
      <w:r w:rsidRPr="00E52217">
        <w:rPr>
          <w:rFonts w:ascii="David" w:hAnsi="David" w:cs="David"/>
          <w:sz w:val="24"/>
          <w:szCs w:val="24"/>
          <w:rtl/>
        </w:rPr>
        <w:t xml:space="preserve"> </w:t>
      </w:r>
    </w:p>
    <w:p w14:paraId="2E4F190F"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r w:rsidRPr="00E52217">
        <w:rPr>
          <w:rFonts w:ascii="David" w:hAnsi="David"/>
          <w:sz w:val="24"/>
          <w:rtl/>
        </w:rPr>
        <w:t xml:space="preserve">מצא המזמין כי העבודות בוצעו לשביעות רצונו ותואמות את הנדרש על פי ההסכם, והתמלאו כל התנאים הקבועים בסעיף </w:t>
      </w:r>
      <w:r w:rsidRPr="00E52217">
        <w:rPr>
          <w:rFonts w:ascii="David" w:hAnsi="David"/>
          <w:sz w:val="24"/>
          <w:rtl/>
        </w:rPr>
        <w:fldChar w:fldCharType="begin"/>
      </w:r>
      <w:r w:rsidRPr="00E52217">
        <w:rPr>
          <w:rFonts w:ascii="David" w:hAnsi="David"/>
          <w:sz w:val="24"/>
          <w:rtl/>
        </w:rPr>
        <w:instrText xml:space="preserve"> </w:instrText>
      </w:r>
      <w:r w:rsidRPr="00E52217">
        <w:rPr>
          <w:rFonts w:ascii="David" w:hAnsi="David"/>
          <w:sz w:val="24"/>
        </w:rPr>
        <w:instrText>REF</w:instrText>
      </w:r>
      <w:r w:rsidRPr="00E52217">
        <w:rPr>
          <w:rFonts w:ascii="David" w:hAnsi="David"/>
          <w:sz w:val="24"/>
          <w:rtl/>
        </w:rPr>
        <w:instrText xml:space="preserve"> _</w:instrText>
      </w:r>
      <w:r w:rsidRPr="00E52217">
        <w:rPr>
          <w:rFonts w:ascii="David" w:hAnsi="David"/>
          <w:sz w:val="24"/>
        </w:rPr>
        <w:instrText>Ref340758114 \r \h</w:instrText>
      </w:r>
      <w:r w:rsidRPr="00E52217">
        <w:rPr>
          <w:rFonts w:ascii="David" w:hAnsi="David"/>
          <w:sz w:val="24"/>
          <w:rtl/>
        </w:rPr>
        <w:instrText xml:space="preserve">  \* </w:instrText>
      </w:r>
      <w:r w:rsidRPr="00E52217">
        <w:rPr>
          <w:rFonts w:ascii="David" w:hAnsi="David"/>
          <w:sz w:val="24"/>
        </w:rPr>
        <w:instrText>MERGEFORMAT</w:instrText>
      </w:r>
      <w:r w:rsidRPr="00E52217">
        <w:rPr>
          <w:rFonts w:ascii="David" w:hAnsi="David"/>
          <w:sz w:val="24"/>
          <w:rtl/>
        </w:rPr>
        <w:instrText xml:space="preserve"> </w:instrText>
      </w:r>
      <w:r w:rsidRPr="00E52217">
        <w:rPr>
          <w:rFonts w:ascii="David" w:hAnsi="David"/>
          <w:sz w:val="24"/>
          <w:rtl/>
        </w:rPr>
      </w:r>
      <w:r w:rsidRPr="00E52217">
        <w:rPr>
          <w:rFonts w:ascii="David" w:hAnsi="David"/>
          <w:sz w:val="24"/>
          <w:rtl/>
        </w:rPr>
        <w:fldChar w:fldCharType="separate"/>
      </w:r>
      <w:r w:rsidR="008C41A9" w:rsidRPr="00E52217">
        <w:rPr>
          <w:rFonts w:ascii="David" w:hAnsi="David"/>
          <w:sz w:val="24"/>
          <w:cs/>
        </w:rPr>
        <w:t>‎</w:t>
      </w:r>
      <w:r w:rsidR="008C41A9" w:rsidRPr="00E52217">
        <w:rPr>
          <w:rFonts w:ascii="David" w:hAnsi="David"/>
          <w:sz w:val="24"/>
        </w:rPr>
        <w:t>9.2</w:t>
      </w:r>
      <w:r w:rsidRPr="00E52217">
        <w:rPr>
          <w:rFonts w:ascii="David" w:hAnsi="David"/>
          <w:sz w:val="24"/>
          <w:rtl/>
        </w:rPr>
        <w:fldChar w:fldCharType="end"/>
      </w:r>
      <w:r w:rsidRPr="00E52217">
        <w:rPr>
          <w:rFonts w:ascii="David" w:hAnsi="David"/>
          <w:sz w:val="24"/>
          <w:rtl/>
        </w:rPr>
        <w:t xml:space="preserve"> לעיל, תינתן לקבלן תעודת השלמה בנוסח המצ"ב כ</w:t>
      </w:r>
      <w:r w:rsidRPr="00E52217">
        <w:rPr>
          <w:rFonts w:ascii="David" w:hAnsi="David"/>
          <w:b/>
          <w:bCs/>
          <w:sz w:val="24"/>
          <w:u w:val="single"/>
          <w:rtl/>
        </w:rPr>
        <w:t>נספח ו'</w:t>
      </w:r>
      <w:r w:rsidRPr="00E52217">
        <w:rPr>
          <w:rFonts w:ascii="David" w:hAnsi="David"/>
          <w:sz w:val="24"/>
          <w:rtl/>
        </w:rPr>
        <w:t xml:space="preserve"> להסכם זה. תעודת ההשלמה לא תחייב את המזמין אלא אם נחתמה על-ידי המזמין.</w:t>
      </w:r>
    </w:p>
    <w:p w14:paraId="2B811A36" w14:textId="77777777" w:rsidR="003648E9" w:rsidRPr="00E52217" w:rsidRDefault="003648E9" w:rsidP="00E52217">
      <w:pPr>
        <w:pStyle w:val="16"/>
        <w:spacing w:line="276" w:lineRule="auto"/>
        <w:ind w:left="1151" w:right="0" w:firstLine="0"/>
        <w:rPr>
          <w:rFonts w:ascii="David" w:hAnsi="David"/>
          <w:sz w:val="24"/>
          <w:rtl/>
        </w:rPr>
      </w:pPr>
    </w:p>
    <w:p w14:paraId="12D74F9A"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r w:rsidRPr="00E52217">
        <w:rPr>
          <w:rFonts w:ascii="David" w:hAnsi="David"/>
          <w:sz w:val="24"/>
          <w:rtl/>
        </w:rPr>
        <w:t>קבע המזמין שיש לבצע שינויים או תיקונים, יערכו הצדדים רשימת תיקונים, השלמות ושינויים והקבלן יבצעם בתוך פרק הזמן שיקבע על ידי המפקח. עם השלמתם, יחול האמור לעיל בהתאמה.</w:t>
      </w:r>
    </w:p>
    <w:p w14:paraId="69159372" w14:textId="77777777" w:rsidR="003648E9" w:rsidRPr="00E52217" w:rsidRDefault="003648E9" w:rsidP="00E52217">
      <w:pPr>
        <w:pStyle w:val="16"/>
        <w:spacing w:line="276" w:lineRule="auto"/>
        <w:ind w:left="1151" w:right="0" w:firstLine="0"/>
        <w:rPr>
          <w:rFonts w:ascii="David" w:hAnsi="David"/>
          <w:sz w:val="24"/>
          <w:rtl/>
        </w:rPr>
      </w:pPr>
    </w:p>
    <w:p w14:paraId="7BC667B5"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r w:rsidRPr="00E52217">
        <w:rPr>
          <w:rFonts w:ascii="David" w:hAnsi="David"/>
          <w:sz w:val="24"/>
          <w:rtl/>
        </w:rPr>
        <w:t>אין במתן תעודת השלמה כדי לשחרר את הקבלן מאיזו אחריות שהיא לליקוי שלא נחשף או שהתגלה לאחר שנבדקו העבודות על ידי המפקח. למען הסר ספר מובהר בזאת, כי בדיקת העבודה ואישורה על ידי המפקח אינם משחררים את הקבלן מהאחריות הנ"ל.</w:t>
      </w:r>
    </w:p>
    <w:p w14:paraId="05858F28" w14:textId="77777777" w:rsidR="003648E9" w:rsidRPr="00E52217" w:rsidRDefault="003648E9" w:rsidP="00E52217">
      <w:pPr>
        <w:pStyle w:val="ad"/>
        <w:tabs>
          <w:tab w:val="left" w:pos="707"/>
        </w:tabs>
        <w:spacing w:line="276" w:lineRule="auto"/>
        <w:ind w:left="1440" w:hanging="874"/>
        <w:rPr>
          <w:rFonts w:ascii="David" w:hAnsi="David" w:cs="David"/>
          <w:sz w:val="24"/>
          <w:szCs w:val="24"/>
          <w:rtl/>
        </w:rPr>
      </w:pPr>
    </w:p>
    <w:p w14:paraId="587A91FC" w14:textId="77777777" w:rsidR="003648E9" w:rsidRPr="00E52217" w:rsidRDefault="003648E9" w:rsidP="00390D47">
      <w:pPr>
        <w:pStyle w:val="16"/>
        <w:spacing w:line="276" w:lineRule="auto"/>
        <w:ind w:right="0" w:firstLine="0"/>
        <w:rPr>
          <w:rFonts w:ascii="David" w:hAnsi="David"/>
          <w:sz w:val="24"/>
          <w:rtl/>
        </w:rPr>
      </w:pPr>
    </w:p>
    <w:p w14:paraId="713F4FC7"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Pr>
      </w:pPr>
      <w:bookmarkStart w:id="5" w:name="_Ref289602070"/>
      <w:r w:rsidRPr="00E52217">
        <w:rPr>
          <w:rFonts w:ascii="David" w:hAnsi="David"/>
          <w:sz w:val="24"/>
          <w:rtl/>
        </w:rPr>
        <w:t>מבלי לגרוע מאחריותו של הקבלן לפי הסכם זה ומאחריותו לפי כל דין, יהיה הקבלן אחראי לתיקון כל פגם מכל מין וסוג שיארע לעבודה ולמתקנים שהותקנו במסגרתה, וזאת, בגין כל חלק מהעבודה, החל מיום השלמת העבודה ועד תום תקופת הבדק. התיקון יבוצע במהירות המרבית לאחר הודעת המפקח ובהתאם להנחיות המפקח ועל חשבונו של הקבלן. במידה ולא יתקן הקבלן את הדרוש תיקון במועד יהא המזמין רשאי לתקן את הדרוש תיקון בעצמו ולחייב את הקבלן בעלות התיקון. תוקן או הוחלף, חלק מהעבודה או מהמתקנים שהותקנו בה, יחולו הוראות סעיף זה לגבי החלק המוחלף, או המתוקן כאילו יום החלפת או תיקון החלק האמור הינו יום השלמת העבודה באותו חלק וחוזר חלילה. כן יחולו על ביצוע התיקון או ההחלפה כל הוראות הסכם זה בשינויים המחויבים.</w:t>
      </w:r>
      <w:bookmarkEnd w:id="5"/>
    </w:p>
    <w:p w14:paraId="24E48054" w14:textId="77777777" w:rsidR="003648E9" w:rsidRPr="00E52217" w:rsidRDefault="003648E9" w:rsidP="00E52217">
      <w:pPr>
        <w:pStyle w:val="affb"/>
        <w:spacing w:line="276" w:lineRule="auto"/>
        <w:rPr>
          <w:rFonts w:ascii="David" w:hAnsi="David" w:cs="David"/>
          <w:sz w:val="24"/>
          <w:rtl/>
        </w:rPr>
      </w:pPr>
    </w:p>
    <w:p w14:paraId="6D1BD3E1"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r w:rsidRPr="00E52217">
        <w:rPr>
          <w:rFonts w:ascii="David" w:hAnsi="David"/>
          <w:sz w:val="24"/>
          <w:rtl/>
        </w:rPr>
        <w:lastRenderedPageBreak/>
        <w:t>אם הפגמים או חלק מהם, לא ניתנים לדעת המזמין לתיקון, או שתיקונם עלול לגרום, לדעת המזמין, שיבושים או נזקים ניכרים למזמין ו/או למשתמשים בעבודות, יודיע על כך המזמין לקבלן בכתב והקבלן יהיה חייב בתשלום פיצויים למזמין, בסכום שייקבע על ידי המפקח, וקביעתו של המפקח, אשר תהיה מנומקת, תחייב את הקבלן.</w:t>
      </w:r>
    </w:p>
    <w:p w14:paraId="5F9C55DF" w14:textId="77777777" w:rsidR="003648E9" w:rsidRPr="00E52217" w:rsidRDefault="003648E9" w:rsidP="00E52217">
      <w:pPr>
        <w:pStyle w:val="ad"/>
        <w:spacing w:line="276" w:lineRule="auto"/>
        <w:rPr>
          <w:rFonts w:ascii="David" w:hAnsi="David" w:cs="David"/>
          <w:sz w:val="24"/>
          <w:szCs w:val="24"/>
          <w:rtl/>
        </w:rPr>
      </w:pPr>
    </w:p>
    <w:p w14:paraId="0B974506" w14:textId="77777777" w:rsidR="003648E9" w:rsidRPr="00E52217" w:rsidRDefault="003648E9" w:rsidP="00E52217">
      <w:pPr>
        <w:pStyle w:val="16"/>
        <w:numPr>
          <w:ilvl w:val="1"/>
          <w:numId w:val="4"/>
        </w:numPr>
        <w:tabs>
          <w:tab w:val="right" w:pos="701"/>
          <w:tab w:val="right" w:pos="1151"/>
        </w:tabs>
        <w:spacing w:line="276" w:lineRule="auto"/>
        <w:ind w:left="1151" w:right="0" w:hanging="584"/>
        <w:rPr>
          <w:rFonts w:ascii="David" w:hAnsi="David"/>
          <w:sz w:val="24"/>
          <w:rtl/>
        </w:rPr>
      </w:pPr>
      <w:r w:rsidRPr="00E52217">
        <w:rPr>
          <w:rFonts w:ascii="David" w:hAnsi="David"/>
          <w:sz w:val="24"/>
          <w:rtl/>
        </w:rPr>
        <w:t>מבלי לגרוע מהוראות החוזה ומאחריות הקבלן בתקופת הבדק ומכוח כל דין, יהיה הקבלן אחראי הן בתקופת הבדק והן במשך 7 שנים לאחר תום תקופת הבדק לכל פגם יסודי שיתגלה בעבודות, בכפוף לאחריות המוטלת על הקבלן על פי הוראות כל דין ו/או הוראות ההסכם וכן בקרות כל אחד מהמקרים הבאים:</w:t>
      </w:r>
    </w:p>
    <w:p w14:paraId="453FB811" w14:textId="77777777" w:rsidR="003648E9" w:rsidRPr="00E52217" w:rsidRDefault="003648E9" w:rsidP="00E52217">
      <w:pPr>
        <w:pStyle w:val="ad"/>
        <w:spacing w:line="276" w:lineRule="auto"/>
        <w:rPr>
          <w:rFonts w:ascii="David" w:hAnsi="David" w:cs="David"/>
          <w:sz w:val="24"/>
          <w:szCs w:val="24"/>
          <w:rtl/>
        </w:rPr>
      </w:pPr>
    </w:p>
    <w:p w14:paraId="3885498E" w14:textId="77777777" w:rsidR="003648E9" w:rsidRPr="00E52217" w:rsidRDefault="003648E9" w:rsidP="00E52217">
      <w:pPr>
        <w:pStyle w:val="ad"/>
        <w:spacing w:line="276" w:lineRule="auto"/>
        <w:ind w:firstLine="0"/>
        <w:rPr>
          <w:rFonts w:ascii="David" w:hAnsi="David" w:cs="David"/>
          <w:sz w:val="24"/>
          <w:szCs w:val="24"/>
          <w:rtl/>
        </w:rPr>
      </w:pPr>
      <w:r w:rsidRPr="00E52217">
        <w:rPr>
          <w:rFonts w:ascii="David" w:hAnsi="David" w:cs="David"/>
          <w:sz w:val="24"/>
          <w:szCs w:val="24"/>
          <w:rtl/>
        </w:rPr>
        <w:t>(א)</w:t>
      </w:r>
      <w:r w:rsidRPr="00E52217">
        <w:rPr>
          <w:rFonts w:ascii="David" w:hAnsi="David" w:cs="David"/>
          <w:sz w:val="24"/>
          <w:szCs w:val="24"/>
          <w:rtl/>
        </w:rPr>
        <w:tab/>
        <w:t>אם הפגם היה מוסתר או הוסתר או הוסווה כדי למנוע התגלותו בבדיקה סבירה.</w:t>
      </w:r>
    </w:p>
    <w:p w14:paraId="6C639D35" w14:textId="77777777" w:rsidR="003648E9" w:rsidRPr="00E52217" w:rsidRDefault="00E52217" w:rsidP="00E52217">
      <w:pPr>
        <w:pStyle w:val="ad"/>
        <w:spacing w:line="276" w:lineRule="auto"/>
        <w:ind w:firstLine="0"/>
        <w:rPr>
          <w:rFonts w:ascii="David" w:hAnsi="David" w:cs="David"/>
          <w:sz w:val="24"/>
          <w:szCs w:val="24"/>
          <w:rtl/>
        </w:rPr>
      </w:pPr>
      <w:r w:rsidRPr="00E52217">
        <w:rPr>
          <w:rFonts w:ascii="David" w:hAnsi="David" w:cs="David"/>
          <w:sz w:val="24"/>
          <w:szCs w:val="24"/>
          <w:rtl/>
        </w:rPr>
        <w:t xml:space="preserve"> </w:t>
      </w:r>
      <w:r w:rsidR="003648E9" w:rsidRPr="00E52217">
        <w:rPr>
          <w:rFonts w:ascii="David" w:hAnsi="David" w:cs="David"/>
          <w:sz w:val="24"/>
          <w:szCs w:val="24"/>
          <w:rtl/>
        </w:rPr>
        <w:t>(ב)</w:t>
      </w:r>
      <w:r w:rsidR="003648E9" w:rsidRPr="00E52217">
        <w:rPr>
          <w:rFonts w:ascii="David" w:hAnsi="David" w:cs="David"/>
          <w:sz w:val="24"/>
          <w:szCs w:val="24"/>
          <w:rtl/>
        </w:rPr>
        <w:tab/>
        <w:t>אם הפגם נובע או קשור בהפרה כלשהי של חובה שבדין.</w:t>
      </w:r>
    </w:p>
    <w:p w14:paraId="4492E52D" w14:textId="77777777" w:rsidR="003648E9" w:rsidRPr="00E52217" w:rsidRDefault="00E52217" w:rsidP="00E52217">
      <w:pPr>
        <w:pStyle w:val="ad"/>
        <w:spacing w:line="276" w:lineRule="auto"/>
        <w:ind w:left="2160" w:hanging="744"/>
        <w:rPr>
          <w:rFonts w:ascii="David" w:hAnsi="David" w:cs="David"/>
          <w:sz w:val="24"/>
          <w:szCs w:val="24"/>
          <w:rtl/>
        </w:rPr>
      </w:pPr>
      <w:r w:rsidRPr="00E52217">
        <w:rPr>
          <w:rFonts w:ascii="David" w:hAnsi="David" w:cs="David"/>
          <w:sz w:val="24"/>
          <w:szCs w:val="24"/>
          <w:rtl/>
        </w:rPr>
        <w:t xml:space="preserve"> </w:t>
      </w:r>
      <w:r w:rsidR="003648E9" w:rsidRPr="00E52217">
        <w:rPr>
          <w:rFonts w:ascii="David" w:hAnsi="David" w:cs="David"/>
          <w:sz w:val="24"/>
          <w:szCs w:val="24"/>
          <w:rtl/>
        </w:rPr>
        <w:t>(ג)</w:t>
      </w:r>
      <w:r w:rsidR="003648E9" w:rsidRPr="00E52217">
        <w:rPr>
          <w:rFonts w:ascii="David" w:hAnsi="David" w:cs="David"/>
          <w:sz w:val="24"/>
          <w:szCs w:val="24"/>
          <w:rtl/>
        </w:rPr>
        <w:tab/>
        <w:t>אם הפגם ניתן היה לגילוי, רק בקרות אירוע כלשהו שלא ארע, אלא לאחר תום תקופת הבדק ופגם זה נובע מהפרת הוראה מהוראות ההסכם ו/או הוראת כל דין.</w:t>
      </w:r>
    </w:p>
    <w:p w14:paraId="2B108503" w14:textId="77777777" w:rsidR="0003233F" w:rsidRDefault="0003233F" w:rsidP="00FB3C00">
      <w:pPr>
        <w:pStyle w:val="First"/>
        <w:ind w:left="359" w:firstLine="0"/>
        <w:rPr>
          <w:rFonts w:ascii="Times New Roman" w:hAnsi="Times New Roman" w:cs="David"/>
          <w:b/>
          <w:bCs/>
          <w:sz w:val="24"/>
          <w:szCs w:val="24"/>
          <w:u w:val="single"/>
          <w:rtl/>
          <w:lang w:eastAsia="en-US"/>
        </w:rPr>
      </w:pPr>
    </w:p>
    <w:p w14:paraId="77EDC9EB" w14:textId="77777777" w:rsidR="006B38FA" w:rsidRPr="00300EA6" w:rsidRDefault="006B38FA" w:rsidP="006B38FA">
      <w:pPr>
        <w:pStyle w:val="First"/>
        <w:numPr>
          <w:ilvl w:val="0"/>
          <w:numId w:val="4"/>
        </w:numPr>
        <w:rPr>
          <w:rFonts w:cs="David"/>
          <w:b/>
          <w:bCs/>
          <w:sz w:val="24"/>
          <w:szCs w:val="24"/>
          <w:u w:val="single"/>
        </w:rPr>
      </w:pPr>
      <w:r w:rsidRPr="00300EA6">
        <w:rPr>
          <w:rFonts w:cs="David" w:hint="eastAsia"/>
          <w:b/>
          <w:bCs/>
          <w:sz w:val="24"/>
          <w:szCs w:val="24"/>
          <w:u w:val="single"/>
          <w:rtl/>
        </w:rPr>
        <w:t>תקופת</w:t>
      </w:r>
      <w:r w:rsidRPr="00300EA6">
        <w:rPr>
          <w:rFonts w:cs="David"/>
          <w:b/>
          <w:bCs/>
          <w:sz w:val="24"/>
          <w:szCs w:val="24"/>
          <w:u w:val="single"/>
          <w:rtl/>
        </w:rPr>
        <w:t xml:space="preserve"> </w:t>
      </w:r>
      <w:r w:rsidRPr="00300EA6">
        <w:rPr>
          <w:rFonts w:cs="David" w:hint="eastAsia"/>
          <w:b/>
          <w:bCs/>
          <w:sz w:val="24"/>
          <w:szCs w:val="24"/>
          <w:u w:val="single"/>
          <w:rtl/>
        </w:rPr>
        <w:t>ההרשאה</w:t>
      </w:r>
    </w:p>
    <w:p w14:paraId="78683D65" w14:textId="77777777" w:rsidR="006B38FA" w:rsidRPr="0003233F" w:rsidRDefault="006B38FA" w:rsidP="006B38FA">
      <w:pPr>
        <w:pStyle w:val="First"/>
        <w:ind w:left="359" w:firstLine="0"/>
        <w:rPr>
          <w:rFonts w:cs="David"/>
          <w:b/>
          <w:bCs/>
          <w:sz w:val="24"/>
          <w:szCs w:val="24"/>
          <w:u w:val="single"/>
          <w:rtl/>
        </w:rPr>
      </w:pPr>
    </w:p>
    <w:p w14:paraId="520843CD" w14:textId="77777777" w:rsidR="006B38FA" w:rsidRDefault="006B38FA" w:rsidP="006B38FA">
      <w:pPr>
        <w:pStyle w:val="16"/>
        <w:numPr>
          <w:ilvl w:val="1"/>
          <w:numId w:val="4"/>
        </w:numPr>
        <w:tabs>
          <w:tab w:val="right" w:pos="701"/>
          <w:tab w:val="right" w:pos="1151"/>
        </w:tabs>
        <w:spacing w:line="276" w:lineRule="auto"/>
        <w:ind w:left="1151" w:right="0" w:hanging="584"/>
        <w:rPr>
          <w:sz w:val="24"/>
        </w:rPr>
      </w:pPr>
      <w:r w:rsidRPr="0003233F">
        <w:rPr>
          <w:rFonts w:hint="cs"/>
          <w:sz w:val="24"/>
          <w:rtl/>
        </w:rPr>
        <w:t xml:space="preserve">הסכם זה יעמוד בתוקף למשך 3 שנים, מיום _______ ועד ליום _______ </w:t>
      </w:r>
      <w:r w:rsidRPr="0003233F">
        <w:rPr>
          <w:sz w:val="24"/>
          <w:rtl/>
        </w:rPr>
        <w:t>(להלן: "</w:t>
      </w:r>
      <w:r w:rsidRPr="0003233F">
        <w:rPr>
          <w:b/>
          <w:bCs/>
          <w:sz w:val="24"/>
          <w:rtl/>
        </w:rPr>
        <w:t>תקופת ההרשאה המקורית"</w:t>
      </w:r>
      <w:r w:rsidRPr="0003233F">
        <w:rPr>
          <w:sz w:val="24"/>
          <w:rtl/>
        </w:rPr>
        <w:t>)</w:t>
      </w:r>
      <w:r w:rsidRPr="0003233F">
        <w:rPr>
          <w:rFonts w:hint="cs"/>
          <w:sz w:val="24"/>
          <w:rtl/>
        </w:rPr>
        <w:t xml:space="preserve">, אלא אם יבוטל הסכם זה או תקופתו תוארך כדין קודם לכן. </w:t>
      </w:r>
    </w:p>
    <w:p w14:paraId="221DEFE8" w14:textId="77777777" w:rsidR="006B38FA" w:rsidRDefault="006B38FA" w:rsidP="006B38FA">
      <w:pPr>
        <w:pStyle w:val="16"/>
        <w:tabs>
          <w:tab w:val="right" w:pos="701"/>
          <w:tab w:val="right" w:pos="1151"/>
        </w:tabs>
        <w:spacing w:line="276" w:lineRule="auto"/>
        <w:ind w:left="1151" w:right="0" w:firstLine="0"/>
        <w:rPr>
          <w:sz w:val="24"/>
          <w:rtl/>
        </w:rPr>
      </w:pPr>
    </w:p>
    <w:p w14:paraId="7189685A" w14:textId="77777777" w:rsidR="006B38FA" w:rsidRPr="0003233F" w:rsidRDefault="006B38FA" w:rsidP="006B38FA">
      <w:pPr>
        <w:pStyle w:val="16"/>
        <w:tabs>
          <w:tab w:val="right" w:pos="701"/>
          <w:tab w:val="right" w:pos="1151"/>
        </w:tabs>
        <w:spacing w:line="276" w:lineRule="auto"/>
        <w:ind w:left="1151" w:right="0" w:firstLine="0"/>
        <w:rPr>
          <w:ins w:id="6" w:author="HERZOG" w:date="2025-02-11T15:35:00Z" w16du:dateUtc="2025-02-11T13:35:00Z"/>
          <w:sz w:val="24"/>
          <w:rtl/>
        </w:rPr>
      </w:pPr>
      <w:ins w:id="7" w:author="HERZOG" w:date="2025-02-11T15:35:00Z" w16du:dateUtc="2025-02-11T13:35:00Z">
        <w:r w:rsidRPr="00DB0247">
          <w:rPr>
            <w:sz w:val="24"/>
            <w:rtl/>
          </w:rPr>
          <w:t>מובהר כי תקופת ההרשאה, כהגדרתה בסעיף 9.1 למסמכי המכרז, תחל ממועד השלמת העבודות בפועל ו/או מהמועד האחרון להשלמת העבודות בהתאם לנספח ג', לפי המוקדם</w:t>
        </w:r>
        <w:r w:rsidRPr="00DB0247">
          <w:rPr>
            <w:sz w:val="24"/>
          </w:rPr>
          <w:t>.</w:t>
        </w:r>
      </w:ins>
    </w:p>
    <w:p w14:paraId="3F753311" w14:textId="77777777" w:rsidR="006B38FA" w:rsidRPr="0003233F" w:rsidRDefault="006B38FA" w:rsidP="006B38FA">
      <w:pPr>
        <w:pStyle w:val="16"/>
        <w:tabs>
          <w:tab w:val="right" w:pos="701"/>
          <w:tab w:val="right" w:pos="1151"/>
        </w:tabs>
        <w:spacing w:line="276" w:lineRule="auto"/>
        <w:ind w:left="1151" w:right="0" w:firstLine="0"/>
        <w:rPr>
          <w:ins w:id="8" w:author="HERZOG" w:date="2025-02-11T15:35:00Z" w16du:dateUtc="2025-02-11T13:35:00Z"/>
          <w:sz w:val="24"/>
          <w:rtl/>
        </w:rPr>
      </w:pPr>
    </w:p>
    <w:p w14:paraId="1CEBE15B" w14:textId="77777777" w:rsidR="006B38FA" w:rsidRPr="00BD6278" w:rsidRDefault="006B38FA" w:rsidP="006B38FA">
      <w:pPr>
        <w:pStyle w:val="16"/>
        <w:numPr>
          <w:ilvl w:val="1"/>
          <w:numId w:val="4"/>
        </w:numPr>
        <w:tabs>
          <w:tab w:val="right" w:pos="701"/>
          <w:tab w:val="right" w:pos="1151"/>
        </w:tabs>
        <w:spacing w:line="276" w:lineRule="auto"/>
        <w:ind w:left="1151" w:right="0" w:hanging="584"/>
        <w:rPr>
          <w:sz w:val="24"/>
        </w:rPr>
      </w:pPr>
      <w:r w:rsidRPr="0003233F">
        <w:rPr>
          <w:rFonts w:hint="cs"/>
          <w:sz w:val="24"/>
          <w:rtl/>
        </w:rPr>
        <w:t xml:space="preserve">מוקנית בזאת לקבלן אופציה (להלן: </w:t>
      </w:r>
      <w:r w:rsidRPr="0003233F">
        <w:rPr>
          <w:rFonts w:hint="cs"/>
          <w:b/>
          <w:bCs/>
          <w:sz w:val="24"/>
          <w:rtl/>
        </w:rPr>
        <w:t>"זכות האופציה"</w:t>
      </w:r>
      <w:r w:rsidRPr="0003233F">
        <w:rPr>
          <w:rFonts w:hint="cs"/>
          <w:sz w:val="24"/>
          <w:rtl/>
        </w:rPr>
        <w:t>) להאריך את תקופת ההרשאה לתקופה של 3 שנים נוספות. על הקבלן להודיע למרכז הספורט על רצונו לממש את זכות האופציה בכתב, ולכל הפחות 6 חודשים ממועד סיום תקופת ההרשאה המקורית</w:t>
      </w:r>
      <w:r w:rsidRPr="00900691">
        <w:rPr>
          <w:rFonts w:hint="cs"/>
          <w:sz w:val="24"/>
          <w:rtl/>
        </w:rPr>
        <w:t>.</w:t>
      </w:r>
      <w:r>
        <w:rPr>
          <w:rFonts w:hint="cs"/>
          <w:sz w:val="24"/>
          <w:rtl/>
        </w:rPr>
        <w:t xml:space="preserve"> </w:t>
      </w:r>
    </w:p>
    <w:p w14:paraId="20311DBA" w14:textId="77777777" w:rsidR="006B38FA" w:rsidRPr="00BD6278" w:rsidRDefault="006B38FA" w:rsidP="006B38FA">
      <w:pPr>
        <w:pStyle w:val="16"/>
        <w:tabs>
          <w:tab w:val="right" w:pos="701"/>
          <w:tab w:val="right" w:pos="1151"/>
        </w:tabs>
        <w:spacing w:line="276" w:lineRule="auto"/>
        <w:ind w:right="0" w:firstLine="0"/>
        <w:rPr>
          <w:sz w:val="24"/>
          <w:rtl/>
        </w:rPr>
      </w:pPr>
    </w:p>
    <w:p w14:paraId="174E2EDB" w14:textId="77777777" w:rsidR="006B38FA" w:rsidRPr="00BD6278" w:rsidRDefault="006B38FA" w:rsidP="006B38FA">
      <w:pPr>
        <w:pStyle w:val="16"/>
        <w:numPr>
          <w:ilvl w:val="1"/>
          <w:numId w:val="4"/>
        </w:numPr>
        <w:tabs>
          <w:tab w:val="right" w:pos="701"/>
          <w:tab w:val="right" w:pos="1151"/>
        </w:tabs>
        <w:spacing w:line="276" w:lineRule="auto"/>
        <w:ind w:left="1151" w:right="0" w:hanging="584"/>
        <w:rPr>
          <w:sz w:val="24"/>
          <w:rtl/>
        </w:rPr>
      </w:pPr>
      <w:r w:rsidRPr="00BD6278">
        <w:rPr>
          <w:rFonts w:hint="cs"/>
          <w:sz w:val="24"/>
          <w:rtl/>
        </w:rPr>
        <w:t xml:space="preserve">מימוש תקופות האופציה הנ"ל (או איזו מהן) תהא מותנית: </w:t>
      </w:r>
    </w:p>
    <w:p w14:paraId="2D684992" w14:textId="77777777" w:rsidR="006B38FA" w:rsidRDefault="006B38FA" w:rsidP="006B38FA">
      <w:pPr>
        <w:pStyle w:val="aff6"/>
        <w:spacing w:line="276" w:lineRule="auto"/>
        <w:rPr>
          <w:szCs w:val="24"/>
          <w:rtl/>
        </w:rPr>
      </w:pPr>
    </w:p>
    <w:p w14:paraId="14DB40DB" w14:textId="03A7F503" w:rsidR="006B38FA" w:rsidRPr="00A642B4" w:rsidRDefault="006B38FA" w:rsidP="006B38FA">
      <w:pPr>
        <w:pStyle w:val="16"/>
        <w:numPr>
          <w:ilvl w:val="2"/>
          <w:numId w:val="4"/>
        </w:numPr>
        <w:tabs>
          <w:tab w:val="right" w:pos="701"/>
          <w:tab w:val="right" w:pos="1151"/>
        </w:tabs>
        <w:spacing w:line="276" w:lineRule="auto"/>
        <w:ind w:right="0"/>
        <w:rPr>
          <w:rFonts w:ascii="Arial" w:hAnsi="Arial"/>
          <w:rtl/>
        </w:rPr>
      </w:pPr>
      <w:r w:rsidRPr="006B38FA">
        <w:rPr>
          <w:rFonts w:hint="cs"/>
          <w:sz w:val="24"/>
          <w:rtl/>
        </w:rPr>
        <w:t>בהארכת</w:t>
      </w:r>
      <w:r w:rsidRPr="00A642B4">
        <w:rPr>
          <w:rFonts w:ascii="Arial" w:hAnsi="Arial" w:hint="cs"/>
          <w:rtl/>
        </w:rPr>
        <w:t xml:space="preserve"> תוקפן של כל פוליסות הביטוח כמפורט בהסכם זה, באותם התנאים למשך תקופת האופציה הרלוונטית, ובהצגתן לבדיקת מרכז הספורט לא יאוחר מ-14 (ארבע עשר) יום לפני תחילתה של תקופת האופציה הרלוונטית.</w:t>
      </w:r>
    </w:p>
    <w:p w14:paraId="3A53CABB" w14:textId="77777777" w:rsidR="006B38FA" w:rsidRPr="00A642B4" w:rsidRDefault="006B38FA" w:rsidP="006B38FA">
      <w:pPr>
        <w:pStyle w:val="16"/>
        <w:tabs>
          <w:tab w:val="right" w:pos="701"/>
        </w:tabs>
        <w:spacing w:line="276" w:lineRule="auto"/>
        <w:ind w:left="1855" w:right="0" w:firstLine="0"/>
        <w:rPr>
          <w:rFonts w:ascii="Arial" w:hAnsi="Arial"/>
          <w:rtl/>
        </w:rPr>
      </w:pPr>
    </w:p>
    <w:p w14:paraId="3B95321D" w14:textId="77777777" w:rsidR="006B38FA" w:rsidRDefault="006B38FA" w:rsidP="006B38FA">
      <w:pPr>
        <w:pStyle w:val="16"/>
        <w:numPr>
          <w:ilvl w:val="2"/>
          <w:numId w:val="4"/>
        </w:numPr>
        <w:tabs>
          <w:tab w:val="right" w:pos="701"/>
          <w:tab w:val="right" w:pos="1151"/>
        </w:tabs>
        <w:spacing w:line="276" w:lineRule="auto"/>
        <w:ind w:right="0"/>
        <w:rPr>
          <w:rFonts w:ascii="Arial" w:hAnsi="Arial"/>
        </w:rPr>
      </w:pPr>
      <w:r w:rsidRPr="006B38FA">
        <w:rPr>
          <w:rFonts w:hint="cs"/>
          <w:sz w:val="24"/>
          <w:rtl/>
        </w:rPr>
        <w:t>בהארכת</w:t>
      </w:r>
      <w:r w:rsidRPr="00A642B4">
        <w:rPr>
          <w:rFonts w:ascii="Arial" w:hAnsi="Arial" w:hint="cs"/>
          <w:rtl/>
        </w:rPr>
        <w:t xml:space="preserve"> תוקפה של הערבות הבנקאית בסכום ובמועדים מעודכנים כנדרש על פי  להסכם זה, לא יאוחר מ- 14 (ארבע עשר) יום לפני תחילתה של תקופת האופציה הרלוונטית.</w:t>
      </w:r>
    </w:p>
    <w:p w14:paraId="27FD0490" w14:textId="77777777" w:rsidR="006B38FA" w:rsidRDefault="006B38FA" w:rsidP="006B38FA">
      <w:pPr>
        <w:pStyle w:val="affb"/>
        <w:rPr>
          <w:rtl/>
        </w:rPr>
      </w:pPr>
    </w:p>
    <w:p w14:paraId="3BB4F3E2" w14:textId="77777777" w:rsidR="006B38FA" w:rsidRPr="00A642B4" w:rsidRDefault="006B38FA" w:rsidP="006B38FA">
      <w:pPr>
        <w:pStyle w:val="16"/>
        <w:tabs>
          <w:tab w:val="right" w:pos="701"/>
          <w:tab w:val="right" w:pos="1151"/>
        </w:tabs>
        <w:spacing w:line="276" w:lineRule="auto"/>
        <w:ind w:left="2005" w:right="0" w:firstLine="0"/>
        <w:rPr>
          <w:rFonts w:ascii="Arial" w:hAnsi="Arial"/>
          <w:rtl/>
        </w:rPr>
      </w:pPr>
    </w:p>
    <w:p w14:paraId="0053FAAA" w14:textId="686D4164" w:rsidR="00F003CB" w:rsidRPr="00F003CB" w:rsidRDefault="00F003CB" w:rsidP="00F003CB">
      <w:pPr>
        <w:pStyle w:val="First"/>
        <w:numPr>
          <w:ilvl w:val="0"/>
          <w:numId w:val="5"/>
        </w:numPr>
        <w:rPr>
          <w:rFonts w:ascii="Times New Roman" w:hAnsi="Times New Roman" w:cs="David"/>
          <w:b/>
          <w:bCs/>
          <w:sz w:val="24"/>
          <w:szCs w:val="24"/>
          <w:u w:val="single"/>
          <w:rtl/>
          <w:lang w:eastAsia="en-US"/>
        </w:rPr>
      </w:pPr>
      <w:r w:rsidRPr="00F003CB">
        <w:rPr>
          <w:rFonts w:cs="David" w:hint="cs"/>
          <w:b/>
          <w:bCs/>
          <w:sz w:val="24"/>
          <w:szCs w:val="24"/>
          <w:u w:val="single"/>
          <w:rtl/>
        </w:rPr>
        <w:t>ההרשאה</w:t>
      </w:r>
      <w:r w:rsidR="0003233F">
        <w:rPr>
          <w:rFonts w:ascii="Times New Roman" w:hAnsi="Times New Roman" w:cs="David" w:hint="cs"/>
          <w:b/>
          <w:bCs/>
          <w:sz w:val="24"/>
          <w:szCs w:val="24"/>
          <w:u w:val="single"/>
          <w:rtl/>
          <w:lang w:eastAsia="en-US"/>
        </w:rPr>
        <w:t xml:space="preserve"> לניהול ותפעול מגרשי הפאדל</w:t>
      </w:r>
    </w:p>
    <w:p w14:paraId="30C3F831" w14:textId="77777777" w:rsidR="00F003CB" w:rsidRPr="00F003CB" w:rsidRDefault="00F003CB" w:rsidP="00F003CB">
      <w:pPr>
        <w:pStyle w:val="16"/>
        <w:spacing w:line="240" w:lineRule="auto"/>
        <w:ind w:left="1151" w:firstLine="0"/>
        <w:rPr>
          <w:b/>
          <w:bCs/>
          <w:sz w:val="24"/>
          <w:u w:val="single"/>
          <w:rtl/>
        </w:rPr>
      </w:pPr>
    </w:p>
    <w:p w14:paraId="69153EA0" w14:textId="4388235E" w:rsidR="00F003CB" w:rsidRPr="00F003CB" w:rsidRDefault="00F003CB" w:rsidP="00E52217">
      <w:pPr>
        <w:pStyle w:val="16"/>
        <w:numPr>
          <w:ilvl w:val="1"/>
          <w:numId w:val="5"/>
        </w:numPr>
        <w:tabs>
          <w:tab w:val="right" w:pos="701"/>
        </w:tabs>
        <w:spacing w:line="276" w:lineRule="auto"/>
        <w:ind w:right="0" w:hanging="574"/>
        <w:rPr>
          <w:sz w:val="24"/>
          <w:rtl/>
        </w:rPr>
      </w:pPr>
      <w:r w:rsidRPr="00F003CB">
        <w:rPr>
          <w:rFonts w:hint="cs"/>
          <w:sz w:val="24"/>
          <w:rtl/>
        </w:rPr>
        <w:t>בתמורה וכנגד מצגיו והתחייבויותיו של בר הרשות למלא בדייקנות ובקפדנות אחר כל הוראות הסכם הרשאה זה, מרכז הספורט מקנה בזאת לבר הרשות הרשאה אישית ל</w:t>
      </w:r>
      <w:r w:rsidR="0032359D">
        <w:rPr>
          <w:rFonts w:hint="cs"/>
          <w:sz w:val="24"/>
          <w:rtl/>
        </w:rPr>
        <w:t xml:space="preserve">נהל ולהפעיל במגרשי הפאדל </w:t>
      </w:r>
      <w:r w:rsidR="002E11EC">
        <w:rPr>
          <w:rFonts w:hint="cs"/>
          <w:sz w:val="24"/>
          <w:rtl/>
        </w:rPr>
        <w:t xml:space="preserve">מתחם מגרשי </w:t>
      </w:r>
      <w:r w:rsidR="0032359D">
        <w:rPr>
          <w:rFonts w:hint="cs"/>
          <w:sz w:val="24"/>
          <w:rtl/>
        </w:rPr>
        <w:t xml:space="preserve">הפאדל </w:t>
      </w:r>
      <w:r w:rsidRPr="00F003CB">
        <w:rPr>
          <w:rFonts w:hint="cs"/>
          <w:sz w:val="24"/>
          <w:rtl/>
        </w:rPr>
        <w:t>וזאת בכפוף לאמור בהסכם הרשאה זה.</w:t>
      </w:r>
    </w:p>
    <w:p w14:paraId="6F106BA5" w14:textId="77777777" w:rsidR="00F003CB" w:rsidRPr="00F003CB" w:rsidRDefault="00F003CB" w:rsidP="00E52217">
      <w:pPr>
        <w:pStyle w:val="16"/>
        <w:spacing w:line="276" w:lineRule="auto"/>
        <w:ind w:left="1151" w:firstLine="0"/>
        <w:rPr>
          <w:sz w:val="24"/>
          <w:rtl/>
        </w:rPr>
      </w:pPr>
    </w:p>
    <w:p w14:paraId="63FE8BE1" w14:textId="43E3326A" w:rsidR="00F003CB" w:rsidRPr="00F003CB" w:rsidRDefault="00F003CB" w:rsidP="00E52217">
      <w:pPr>
        <w:pStyle w:val="16"/>
        <w:tabs>
          <w:tab w:val="right" w:pos="701"/>
        </w:tabs>
        <w:spacing w:line="276" w:lineRule="auto"/>
        <w:ind w:left="942" w:right="0" w:firstLine="0"/>
        <w:rPr>
          <w:sz w:val="24"/>
          <w:rtl/>
        </w:rPr>
      </w:pPr>
      <w:r w:rsidRPr="00F003CB">
        <w:rPr>
          <w:rFonts w:hint="cs"/>
          <w:sz w:val="24"/>
          <w:rtl/>
        </w:rPr>
        <w:t>"</w:t>
      </w:r>
      <w:r w:rsidRPr="00F003CB">
        <w:rPr>
          <w:rFonts w:hint="cs"/>
          <w:b/>
          <w:bCs/>
          <w:sz w:val="24"/>
          <w:rtl/>
        </w:rPr>
        <w:t>ההרשאה</w:t>
      </w:r>
      <w:r w:rsidRPr="00F003CB">
        <w:rPr>
          <w:rFonts w:hint="cs"/>
          <w:sz w:val="24"/>
          <w:rtl/>
        </w:rPr>
        <w:t xml:space="preserve">" לעניין זה, משמעה </w:t>
      </w:r>
      <w:r w:rsidRPr="00F003CB">
        <w:rPr>
          <w:sz w:val="24"/>
          <w:rtl/>
        </w:rPr>
        <w:t>–</w:t>
      </w:r>
      <w:r w:rsidRPr="00F003CB">
        <w:rPr>
          <w:rFonts w:hint="cs"/>
          <w:sz w:val="24"/>
          <w:rtl/>
        </w:rPr>
        <w:t xml:space="preserve"> </w:t>
      </w:r>
      <w:r>
        <w:rPr>
          <w:rFonts w:hint="cs"/>
          <w:sz w:val="24"/>
          <w:rtl/>
        </w:rPr>
        <w:t xml:space="preserve">הרשאה להפעיל, לנהל ולתחזק </w:t>
      </w:r>
      <w:r w:rsidR="002E11EC">
        <w:rPr>
          <w:rFonts w:hint="cs"/>
          <w:sz w:val="24"/>
          <w:rtl/>
        </w:rPr>
        <w:t xml:space="preserve">מתחם </w:t>
      </w:r>
      <w:r>
        <w:rPr>
          <w:rFonts w:hint="cs"/>
          <w:sz w:val="24"/>
          <w:rtl/>
        </w:rPr>
        <w:t>פאדל</w:t>
      </w:r>
      <w:r w:rsidRPr="00F003CB">
        <w:rPr>
          <w:rFonts w:hint="cs"/>
          <w:sz w:val="24"/>
          <w:rtl/>
        </w:rPr>
        <w:t xml:space="preserve"> בשטח המגרשים </w:t>
      </w:r>
      <w:r>
        <w:rPr>
          <w:rFonts w:hint="cs"/>
          <w:sz w:val="24"/>
          <w:rtl/>
        </w:rPr>
        <w:t xml:space="preserve">שיוקמו </w:t>
      </w:r>
      <w:r w:rsidRPr="00F003CB">
        <w:rPr>
          <w:rFonts w:hint="cs"/>
          <w:rtl/>
        </w:rPr>
        <w:t>במסגרת</w:t>
      </w:r>
      <w:r>
        <w:rPr>
          <w:rFonts w:hint="cs"/>
          <w:sz w:val="24"/>
          <w:rtl/>
        </w:rPr>
        <w:t xml:space="preserve"> הסכם זה</w:t>
      </w:r>
      <w:r w:rsidRPr="00F003CB">
        <w:rPr>
          <w:rFonts w:hint="cs"/>
          <w:sz w:val="24"/>
          <w:rtl/>
        </w:rPr>
        <w:t>.</w:t>
      </w:r>
    </w:p>
    <w:p w14:paraId="37492928" w14:textId="77777777" w:rsidR="00F003CB" w:rsidRPr="00F003CB" w:rsidRDefault="00F003CB" w:rsidP="00E52217">
      <w:pPr>
        <w:pStyle w:val="16"/>
        <w:spacing w:line="276" w:lineRule="auto"/>
        <w:ind w:left="1151" w:firstLine="0"/>
        <w:rPr>
          <w:sz w:val="24"/>
          <w:rtl/>
        </w:rPr>
      </w:pPr>
    </w:p>
    <w:p w14:paraId="0CBCA506" w14:textId="600B334C" w:rsidR="00F003CB" w:rsidRPr="00F003CB" w:rsidRDefault="00F003CB" w:rsidP="00E52217">
      <w:pPr>
        <w:pStyle w:val="16"/>
        <w:tabs>
          <w:tab w:val="right" w:pos="701"/>
        </w:tabs>
        <w:spacing w:line="276" w:lineRule="auto"/>
        <w:ind w:left="942" w:right="0" w:firstLine="0"/>
        <w:rPr>
          <w:sz w:val="24"/>
          <w:rtl/>
        </w:rPr>
      </w:pPr>
      <w:r>
        <w:rPr>
          <w:rFonts w:hint="cs"/>
          <w:sz w:val="24"/>
          <w:rtl/>
        </w:rPr>
        <w:t>הקבלן</w:t>
      </w:r>
      <w:r w:rsidRPr="00F003CB">
        <w:rPr>
          <w:rFonts w:hint="cs"/>
          <w:sz w:val="24"/>
          <w:rtl/>
        </w:rPr>
        <w:t xml:space="preserve"> מתחייב בזה לנהל את </w:t>
      </w:r>
      <w:r w:rsidR="002E11EC">
        <w:rPr>
          <w:rFonts w:hint="cs"/>
          <w:sz w:val="24"/>
          <w:rtl/>
        </w:rPr>
        <w:t xml:space="preserve">מתחם </w:t>
      </w:r>
      <w:r>
        <w:rPr>
          <w:rFonts w:hint="cs"/>
          <w:sz w:val="24"/>
          <w:rtl/>
        </w:rPr>
        <w:t xml:space="preserve">הפאדל </w:t>
      </w:r>
      <w:r w:rsidRPr="00F003CB">
        <w:rPr>
          <w:rFonts w:hint="cs"/>
          <w:sz w:val="24"/>
          <w:rtl/>
        </w:rPr>
        <w:t>ברמה גבוהה ובמקצועיות,</w:t>
      </w:r>
      <w:r>
        <w:rPr>
          <w:rFonts w:hint="cs"/>
          <w:sz w:val="24"/>
          <w:rtl/>
        </w:rPr>
        <w:t xml:space="preserve"> ולהעסיק לשם כך מדריכים </w:t>
      </w:r>
      <w:r w:rsidRPr="00F003CB">
        <w:rPr>
          <w:rFonts w:hint="cs"/>
          <w:sz w:val="24"/>
          <w:rtl/>
        </w:rPr>
        <w:t xml:space="preserve">מקצועיים מנוסים בעלי הכשרה מקצועית. </w:t>
      </w:r>
      <w:r>
        <w:rPr>
          <w:rFonts w:hint="cs"/>
          <w:sz w:val="24"/>
          <w:rtl/>
        </w:rPr>
        <w:t>הקבלן</w:t>
      </w:r>
      <w:r w:rsidRPr="00F003CB">
        <w:rPr>
          <w:rFonts w:hint="cs"/>
          <w:sz w:val="24"/>
          <w:rtl/>
        </w:rPr>
        <w:t xml:space="preserve"> מצהיר בזה כי ידוע לו שניהול </w:t>
      </w:r>
      <w:r w:rsidR="002E11EC">
        <w:rPr>
          <w:rFonts w:hint="cs"/>
          <w:sz w:val="24"/>
          <w:rtl/>
        </w:rPr>
        <w:t>המתחם</w:t>
      </w:r>
      <w:r w:rsidR="002E11EC" w:rsidRPr="00F003CB">
        <w:rPr>
          <w:rFonts w:hint="cs"/>
          <w:sz w:val="24"/>
          <w:rtl/>
        </w:rPr>
        <w:t xml:space="preserve"> </w:t>
      </w:r>
      <w:r w:rsidRPr="00F003CB">
        <w:rPr>
          <w:rFonts w:hint="cs"/>
          <w:sz w:val="24"/>
          <w:rtl/>
        </w:rPr>
        <w:t>באופן שונה מהאמור לעיל עלול לפגוע, בין היתר, בשמו הטוב של מרכז הספורט.</w:t>
      </w:r>
    </w:p>
    <w:p w14:paraId="3C138137" w14:textId="77777777" w:rsidR="00F003CB" w:rsidRPr="00F003CB" w:rsidRDefault="00F003CB" w:rsidP="00E52217">
      <w:pPr>
        <w:pStyle w:val="16"/>
        <w:spacing w:line="276" w:lineRule="auto"/>
        <w:ind w:left="1151" w:firstLine="0"/>
        <w:rPr>
          <w:sz w:val="24"/>
          <w:rtl/>
        </w:rPr>
      </w:pPr>
    </w:p>
    <w:p w14:paraId="42019D8E" w14:textId="18880D71" w:rsidR="00BD6278" w:rsidRPr="00010A99" w:rsidRDefault="00BD6278" w:rsidP="00FB3C00">
      <w:pPr>
        <w:pStyle w:val="16"/>
        <w:numPr>
          <w:ilvl w:val="1"/>
          <w:numId w:val="5"/>
        </w:numPr>
        <w:tabs>
          <w:tab w:val="right" w:pos="701"/>
        </w:tabs>
        <w:spacing w:line="276" w:lineRule="auto"/>
        <w:ind w:right="0" w:hanging="574"/>
        <w:rPr>
          <w:sz w:val="24"/>
        </w:rPr>
      </w:pPr>
      <w:r>
        <w:rPr>
          <w:rFonts w:hint="cs"/>
          <w:sz w:val="24"/>
          <w:rtl/>
        </w:rPr>
        <w:lastRenderedPageBreak/>
        <w:t>לקבלן תינתן הרשאה להשתמש</w:t>
      </w:r>
      <w:r w:rsidR="001B4D5B">
        <w:rPr>
          <w:rFonts w:hint="cs"/>
          <w:sz w:val="24"/>
          <w:rtl/>
        </w:rPr>
        <w:t>, לנהל ולתפעל את מג</w:t>
      </w:r>
      <w:r>
        <w:rPr>
          <w:rFonts w:hint="cs"/>
          <w:sz w:val="24"/>
          <w:rtl/>
        </w:rPr>
        <w:t>רשי פאדל</w:t>
      </w:r>
      <w:r w:rsidRPr="00BD6278">
        <w:rPr>
          <w:sz w:val="24"/>
          <w:rtl/>
        </w:rPr>
        <w:t xml:space="preserve"> </w:t>
      </w:r>
      <w:r w:rsidRPr="00390D47">
        <w:rPr>
          <w:rFonts w:hint="cs"/>
          <w:sz w:val="24"/>
          <w:rtl/>
        </w:rPr>
        <w:t>בכל ימות השבוע</w:t>
      </w:r>
      <w:r w:rsidRPr="00390D47">
        <w:rPr>
          <w:sz w:val="24"/>
          <w:rtl/>
        </w:rPr>
        <w:t xml:space="preserve"> בין השעות </w:t>
      </w:r>
      <w:r w:rsidRPr="00390D47">
        <w:rPr>
          <w:rFonts w:hint="cs"/>
          <w:sz w:val="24"/>
          <w:rtl/>
        </w:rPr>
        <w:t>06</w:t>
      </w:r>
      <w:r w:rsidRPr="00390D47">
        <w:rPr>
          <w:sz w:val="24"/>
          <w:rtl/>
        </w:rPr>
        <w:t xml:space="preserve">:00 עד </w:t>
      </w:r>
      <w:r w:rsidRPr="00390D47">
        <w:rPr>
          <w:rFonts w:hint="cs"/>
          <w:sz w:val="24"/>
          <w:rtl/>
        </w:rPr>
        <w:t>23:00</w:t>
      </w:r>
      <w:r w:rsidRPr="00BD1B00">
        <w:rPr>
          <w:rFonts w:hint="cs"/>
          <w:sz w:val="24"/>
          <w:rtl/>
        </w:rPr>
        <w:t xml:space="preserve">. </w:t>
      </w:r>
      <w:r w:rsidRPr="00BD1B00">
        <w:rPr>
          <w:sz w:val="24"/>
          <w:rtl/>
        </w:rPr>
        <w:t>מובהר בזאת, כי לא יינתן אישור לעשות שימוש במגרשים במהלך יום הכיפורים ובמהלך ערב</w:t>
      </w:r>
      <w:r w:rsidRPr="00BD6278">
        <w:rPr>
          <w:sz w:val="24"/>
          <w:rtl/>
        </w:rPr>
        <w:t xml:space="preserve"> יום הזיכרון.</w:t>
      </w:r>
      <w:r w:rsidR="00503CF1">
        <w:rPr>
          <w:sz w:val="24"/>
          <w:rtl/>
        </w:rPr>
        <w:tab/>
      </w:r>
    </w:p>
    <w:p w14:paraId="21B2A750" w14:textId="77777777" w:rsidR="0003233F" w:rsidRPr="00FB3C00" w:rsidRDefault="0003233F" w:rsidP="00FB3C00">
      <w:pPr>
        <w:pStyle w:val="16"/>
        <w:tabs>
          <w:tab w:val="right" w:pos="701"/>
        </w:tabs>
        <w:spacing w:line="276" w:lineRule="auto"/>
        <w:ind w:left="942" w:right="0" w:firstLine="0"/>
        <w:rPr>
          <w:sz w:val="24"/>
          <w:rtl/>
        </w:rPr>
      </w:pPr>
    </w:p>
    <w:p w14:paraId="466F41DF" w14:textId="1D56B035" w:rsidR="0003233F" w:rsidRDefault="0032359D" w:rsidP="00E52217">
      <w:pPr>
        <w:pStyle w:val="16"/>
        <w:numPr>
          <w:ilvl w:val="1"/>
          <w:numId w:val="5"/>
        </w:numPr>
        <w:tabs>
          <w:tab w:val="right" w:pos="701"/>
        </w:tabs>
        <w:spacing w:line="276" w:lineRule="auto"/>
        <w:ind w:right="0" w:hanging="574"/>
        <w:rPr>
          <w:sz w:val="24"/>
        </w:rPr>
      </w:pPr>
      <w:r>
        <w:rPr>
          <w:rFonts w:hint="cs"/>
          <w:rtl/>
        </w:rPr>
        <w:t>הקבלן</w:t>
      </w:r>
      <w:r w:rsidRPr="0097382B">
        <w:rPr>
          <w:rFonts w:hint="cs"/>
          <w:rtl/>
        </w:rPr>
        <w:t xml:space="preserve"> מתחייב לשמור על תקינות המג</w:t>
      </w:r>
      <w:r>
        <w:rPr>
          <w:rFonts w:hint="cs"/>
          <w:rtl/>
        </w:rPr>
        <w:t xml:space="preserve">רשים ועל שלמותם וניקיונם בכל עת והוא יהיה האחראי הבלעדי </w:t>
      </w:r>
      <w:r>
        <w:rPr>
          <w:rFonts w:hint="cs"/>
          <w:sz w:val="24"/>
          <w:rtl/>
        </w:rPr>
        <w:t>על תקינותם, אחזקתם, תפעולם וניהולים השוטף. בהתאם, הקבלן יהיה האחראי הבלעדי לתיקון כל פגם ו/או תקלה ו/או בלאי אשר יתגלה בשטח המגרשים</w:t>
      </w:r>
      <w:r w:rsidR="0003233F">
        <w:rPr>
          <w:rFonts w:hint="cs"/>
          <w:sz w:val="24"/>
          <w:rtl/>
        </w:rPr>
        <w:t>.</w:t>
      </w:r>
    </w:p>
    <w:p w14:paraId="31F1995E" w14:textId="77777777" w:rsidR="0003233F" w:rsidRDefault="0003233F" w:rsidP="00FB3C00">
      <w:pPr>
        <w:pStyle w:val="16"/>
        <w:tabs>
          <w:tab w:val="right" w:pos="701"/>
        </w:tabs>
        <w:spacing w:line="276" w:lineRule="auto"/>
        <w:ind w:left="942" w:right="0" w:firstLine="0"/>
        <w:rPr>
          <w:sz w:val="24"/>
        </w:rPr>
      </w:pPr>
    </w:p>
    <w:p w14:paraId="530624CE" w14:textId="48E7E478" w:rsidR="0032359D" w:rsidRPr="00F003CB" w:rsidRDefault="0003233F" w:rsidP="00E52217">
      <w:pPr>
        <w:pStyle w:val="16"/>
        <w:numPr>
          <w:ilvl w:val="1"/>
          <w:numId w:val="5"/>
        </w:numPr>
        <w:tabs>
          <w:tab w:val="right" w:pos="701"/>
        </w:tabs>
        <w:spacing w:line="276" w:lineRule="auto"/>
        <w:ind w:right="0" w:hanging="574"/>
        <w:rPr>
          <w:sz w:val="24"/>
          <w:rtl/>
        </w:rPr>
      </w:pPr>
      <w:r>
        <w:rPr>
          <w:rFonts w:hint="cs"/>
          <w:sz w:val="24"/>
          <w:rtl/>
        </w:rPr>
        <w:t xml:space="preserve">מבלי לגרוע מהאמור, הקבלן מתחייב להחזיק את המגרשים ואת המתחם על כל התשתיות והציוד המוצבים בו, במצב טוב ותקין בכל עת. הקבלן מתחייב להמנע מגרימת כל נזק או קלקול למתחם ו/או למגרש ו/או לחלק מהם ולתקן על חשבונו ומיד כל נזק שיגרם כאמור על ידו ו/או על ידי מי מטעמו ו/או על ידי מבקרים, לקוחות, עובדים, פועלים ו/או כל צד ג' אחר. מובהר כי הכוונה הינה לנזק מכל סוג, לרבות מכזה הנגרם משימוש רגיל ו/או מבלאי רגיל וסביר. </w:t>
      </w:r>
    </w:p>
    <w:p w14:paraId="2DBED2F8" w14:textId="77777777" w:rsidR="0032359D" w:rsidRDefault="0032359D" w:rsidP="00E52217">
      <w:pPr>
        <w:pStyle w:val="16"/>
        <w:tabs>
          <w:tab w:val="right" w:pos="701"/>
        </w:tabs>
        <w:spacing w:line="276" w:lineRule="auto"/>
        <w:ind w:left="942" w:right="0" w:firstLine="0"/>
        <w:rPr>
          <w:sz w:val="24"/>
        </w:rPr>
      </w:pPr>
    </w:p>
    <w:p w14:paraId="0CB04FA9" w14:textId="2D43FE7B" w:rsidR="00F003CB" w:rsidRDefault="00F003CB" w:rsidP="00E52217">
      <w:pPr>
        <w:pStyle w:val="16"/>
        <w:numPr>
          <w:ilvl w:val="1"/>
          <w:numId w:val="5"/>
        </w:numPr>
        <w:tabs>
          <w:tab w:val="right" w:pos="701"/>
        </w:tabs>
        <w:spacing w:line="276" w:lineRule="auto"/>
        <w:ind w:right="0" w:hanging="574"/>
        <w:rPr>
          <w:sz w:val="24"/>
        </w:rPr>
      </w:pPr>
      <w:r>
        <w:rPr>
          <w:rFonts w:hint="cs"/>
          <w:sz w:val="24"/>
          <w:rtl/>
        </w:rPr>
        <w:t>הקבלן</w:t>
      </w:r>
      <w:r w:rsidRPr="00F003CB">
        <w:rPr>
          <w:rFonts w:hint="cs"/>
          <w:sz w:val="24"/>
          <w:rtl/>
        </w:rPr>
        <w:t xml:space="preserve"> מצהיר בזאת, כי </w:t>
      </w:r>
      <w:r>
        <w:rPr>
          <w:rFonts w:hint="cs"/>
          <w:sz w:val="24"/>
          <w:rtl/>
        </w:rPr>
        <w:t>בתור מי שיתכנן וביצע את העבודות להקמת מגרשי הפאדל,</w:t>
      </w:r>
      <w:r w:rsidRPr="00F003CB">
        <w:rPr>
          <w:rFonts w:hint="cs"/>
          <w:sz w:val="24"/>
          <w:rtl/>
        </w:rPr>
        <w:t xml:space="preserve"> הוא מוותר על כל טענה בדבר חישוב שטחם ו/או הגדרת שטחם ו/או כל טענת אי התאמה מכל סוג בנוגע למגרשים </w:t>
      </w:r>
      <w:r>
        <w:rPr>
          <w:rFonts w:hint="cs"/>
          <w:sz w:val="24"/>
          <w:rtl/>
        </w:rPr>
        <w:t xml:space="preserve">ו/או למתקנים הנוספים שיוקמו במתחם הפאדל. </w:t>
      </w:r>
    </w:p>
    <w:p w14:paraId="62ECB885" w14:textId="77777777" w:rsidR="0032359D" w:rsidRDefault="0032359D" w:rsidP="00E52217">
      <w:pPr>
        <w:pStyle w:val="16"/>
        <w:tabs>
          <w:tab w:val="right" w:pos="701"/>
        </w:tabs>
        <w:spacing w:line="276" w:lineRule="auto"/>
        <w:ind w:left="942" w:right="0" w:firstLine="0"/>
        <w:rPr>
          <w:sz w:val="24"/>
        </w:rPr>
      </w:pPr>
    </w:p>
    <w:p w14:paraId="2E6FB403" w14:textId="77777777" w:rsidR="0032359D" w:rsidRDefault="0032359D" w:rsidP="00E52217">
      <w:pPr>
        <w:pStyle w:val="16"/>
        <w:numPr>
          <w:ilvl w:val="1"/>
          <w:numId w:val="5"/>
        </w:numPr>
        <w:tabs>
          <w:tab w:val="right" w:pos="701"/>
        </w:tabs>
        <w:spacing w:line="276" w:lineRule="auto"/>
        <w:ind w:right="0" w:hanging="574"/>
        <w:rPr>
          <w:sz w:val="24"/>
        </w:rPr>
      </w:pPr>
      <w:r>
        <w:rPr>
          <w:rFonts w:hint="cs"/>
          <w:rtl/>
        </w:rPr>
        <w:t>הקבלן</w:t>
      </w:r>
      <w:r w:rsidRPr="0097382B">
        <w:rPr>
          <w:rFonts w:hint="cs"/>
          <w:rtl/>
        </w:rPr>
        <w:t xml:space="preserve"> מתחייב כי ימנע כניסה של כל אדם למגרשים בלבוש שאינו מתאים למשחקי </w:t>
      </w:r>
      <w:r>
        <w:rPr>
          <w:rFonts w:hint="cs"/>
          <w:rtl/>
        </w:rPr>
        <w:t>פאדל.</w:t>
      </w:r>
      <w:r w:rsidRPr="0097382B">
        <w:rPr>
          <w:rFonts w:hint="cs"/>
          <w:rtl/>
        </w:rPr>
        <w:t xml:space="preserve"> כמו כן, מתחייב </w:t>
      </w:r>
      <w:r>
        <w:rPr>
          <w:rFonts w:hint="cs"/>
          <w:rtl/>
        </w:rPr>
        <w:t>הקבלן</w:t>
      </w:r>
      <w:r w:rsidRPr="0097382B">
        <w:rPr>
          <w:rFonts w:hint="cs"/>
          <w:rtl/>
        </w:rPr>
        <w:t xml:space="preserve"> לדאוג לכך שעובדיו, מבקריו, ותלמידיו יתנהגו בצורה נאותה ההולמת התנהגות במגרשי </w:t>
      </w:r>
      <w:r>
        <w:rPr>
          <w:rFonts w:hint="cs"/>
          <w:rtl/>
        </w:rPr>
        <w:t>ספורט</w:t>
      </w:r>
      <w:r w:rsidRPr="0097382B">
        <w:rPr>
          <w:rFonts w:hint="cs"/>
          <w:rtl/>
        </w:rPr>
        <w:t>, ושימנעו מלהפריע למבקרים האחרים במרכז הספורט. תנאי זה הינו תנאי יסודי בהסכם.</w:t>
      </w:r>
    </w:p>
    <w:p w14:paraId="5291D3CF" w14:textId="77777777" w:rsidR="0003233F" w:rsidRDefault="0003233F" w:rsidP="00FB3C00">
      <w:pPr>
        <w:pStyle w:val="affb"/>
        <w:rPr>
          <w:sz w:val="24"/>
          <w:rtl/>
        </w:rPr>
      </w:pPr>
    </w:p>
    <w:p w14:paraId="5BEA9CE5" w14:textId="7E1E3F8D" w:rsidR="0003233F" w:rsidRPr="0032359D" w:rsidRDefault="0003233F" w:rsidP="00E52217">
      <w:pPr>
        <w:pStyle w:val="16"/>
        <w:numPr>
          <w:ilvl w:val="1"/>
          <w:numId w:val="5"/>
        </w:numPr>
        <w:tabs>
          <w:tab w:val="right" w:pos="701"/>
        </w:tabs>
        <w:spacing w:line="276" w:lineRule="auto"/>
        <w:ind w:right="0" w:hanging="574"/>
        <w:rPr>
          <w:sz w:val="24"/>
        </w:rPr>
      </w:pPr>
      <w:r>
        <w:rPr>
          <w:rFonts w:hint="cs"/>
          <w:sz w:val="24"/>
          <w:rtl/>
        </w:rPr>
        <w:t xml:space="preserve">הקבלן מתחייב לתחזק ולטפח על חשבונו את חזות ונראות המתחם ולשמור באופן קפדני על ניקיון וחזות המתחם והמגרשים. </w:t>
      </w:r>
    </w:p>
    <w:p w14:paraId="0E59ADEF" w14:textId="77777777" w:rsidR="0032359D" w:rsidRDefault="0032359D" w:rsidP="00E52217">
      <w:pPr>
        <w:pStyle w:val="affb"/>
        <w:spacing w:line="276" w:lineRule="auto"/>
        <w:rPr>
          <w:rtl/>
        </w:rPr>
      </w:pPr>
    </w:p>
    <w:p w14:paraId="2172714F" w14:textId="77777777" w:rsidR="0032359D" w:rsidRDefault="0032359D" w:rsidP="00E52217">
      <w:pPr>
        <w:pStyle w:val="16"/>
        <w:numPr>
          <w:ilvl w:val="1"/>
          <w:numId w:val="5"/>
        </w:numPr>
        <w:tabs>
          <w:tab w:val="right" w:pos="701"/>
        </w:tabs>
        <w:spacing w:line="276" w:lineRule="auto"/>
        <w:ind w:right="0" w:hanging="574"/>
        <w:rPr>
          <w:sz w:val="24"/>
        </w:rPr>
      </w:pPr>
      <w:r w:rsidRPr="001902DE">
        <w:rPr>
          <w:rFonts w:hint="cs"/>
          <w:rtl/>
        </w:rPr>
        <w:t xml:space="preserve">מובהר בזאת, כי בכל מקרה בו המגרשים, כולם או חלקם, לא יהיו שמישים לשימוש, מרכז הספורט לא יהיה חייב להעמיד לרשות </w:t>
      </w:r>
      <w:r>
        <w:rPr>
          <w:rFonts w:hint="cs"/>
          <w:rtl/>
        </w:rPr>
        <w:t>הקבלן</w:t>
      </w:r>
      <w:r w:rsidRPr="001902DE">
        <w:rPr>
          <w:rFonts w:hint="cs"/>
          <w:rtl/>
        </w:rPr>
        <w:t xml:space="preserve"> כל מגרש חלופי אחר, אך יהיה רשאי לעשות כן בהתאם לשיקול דעתו הבלעדי. היה והשימוש באחד המגרשים לא יהיה אפשרי לתקופה העולה על שבעה (7) ימים, ומרכז הספורט לא יעמיד לרשות בר הרשות מגרש חלופי אחר, אזי יופחת מהתמורה, כהגדרתה להלן, החלק היחסי בגין התקופה בה לא התאפשר לעשות שימוש במגרש (חלק יחסי לפי מספר המגרשים בהם לא ניתן היה לעשות שימוש ומשך התקופה).</w:t>
      </w:r>
    </w:p>
    <w:p w14:paraId="7736EFA7" w14:textId="77777777" w:rsidR="0003233F" w:rsidRDefault="0003233F" w:rsidP="00FB3C00">
      <w:pPr>
        <w:pStyle w:val="affb"/>
        <w:rPr>
          <w:sz w:val="24"/>
          <w:rtl/>
        </w:rPr>
      </w:pPr>
    </w:p>
    <w:p w14:paraId="4BC9C138" w14:textId="6D7637AA" w:rsidR="002E11EC" w:rsidRPr="0003233F" w:rsidRDefault="002E11EC" w:rsidP="002E11EC">
      <w:pPr>
        <w:pStyle w:val="16"/>
        <w:numPr>
          <w:ilvl w:val="1"/>
          <w:numId w:val="5"/>
        </w:numPr>
        <w:tabs>
          <w:tab w:val="right" w:pos="701"/>
        </w:tabs>
        <w:spacing w:line="276" w:lineRule="auto"/>
        <w:ind w:right="0" w:hanging="574"/>
        <w:rPr>
          <w:sz w:val="24"/>
        </w:rPr>
      </w:pPr>
      <w:r w:rsidRPr="00010A99">
        <w:rPr>
          <w:rFonts w:hint="cs"/>
          <w:sz w:val="24"/>
          <w:rtl/>
        </w:rPr>
        <w:t xml:space="preserve">הצדדים יפעלו יחדיו בכדי לקבוע מחירון למשתמשים אשר יוסכם על ידי שני הצדדים </w:t>
      </w:r>
      <w:r>
        <w:rPr>
          <w:rFonts w:hint="cs"/>
          <w:sz w:val="24"/>
          <w:rtl/>
        </w:rPr>
        <w:t>ובכל מקרה מחיר המקסימום לשעת מגרש לא יעלה על 220 ₪</w:t>
      </w:r>
      <w:r w:rsidR="006B38FA">
        <w:rPr>
          <w:rFonts w:hint="cs"/>
          <w:sz w:val="24"/>
          <w:rtl/>
        </w:rPr>
        <w:t xml:space="preserve">  (כולל מע"מ)</w:t>
      </w:r>
      <w:r w:rsidRPr="00010A99">
        <w:rPr>
          <w:rFonts w:hint="cs"/>
          <w:sz w:val="24"/>
          <w:rtl/>
        </w:rPr>
        <w:t>. מבלי לגרוע מהאמור, הקבלן מתחייב להעניק הנחה לתושבי תל-אביב</w:t>
      </w:r>
      <w:r>
        <w:rPr>
          <w:rFonts w:hint="cs"/>
          <w:sz w:val="24"/>
          <w:rtl/>
        </w:rPr>
        <w:t>-יפו ולאזרחים ותיקים</w:t>
      </w:r>
      <w:r w:rsidRPr="00010A99">
        <w:rPr>
          <w:rFonts w:hint="cs"/>
          <w:sz w:val="24"/>
          <w:rtl/>
        </w:rPr>
        <w:t xml:space="preserve"> בשיעור </w:t>
      </w:r>
      <w:r w:rsidRPr="00847952">
        <w:rPr>
          <w:rFonts w:hint="eastAsia"/>
          <w:sz w:val="24"/>
          <w:rtl/>
        </w:rPr>
        <w:t>של</w:t>
      </w:r>
      <w:r w:rsidRPr="00847952">
        <w:rPr>
          <w:sz w:val="24"/>
          <w:rtl/>
        </w:rPr>
        <w:t xml:space="preserve"> 10% </w:t>
      </w:r>
      <w:r w:rsidRPr="00847952">
        <w:rPr>
          <w:rFonts w:hint="eastAsia"/>
          <w:sz w:val="24"/>
          <w:rtl/>
        </w:rPr>
        <w:t>לפחות</w:t>
      </w:r>
      <w:r w:rsidRPr="00010A99">
        <w:rPr>
          <w:rFonts w:hint="cs"/>
          <w:sz w:val="24"/>
          <w:rtl/>
        </w:rPr>
        <w:t xml:space="preserve"> וכן להעניק הנחות מיוחדות ל</w:t>
      </w:r>
      <w:r>
        <w:rPr>
          <w:rFonts w:hint="cs"/>
          <w:sz w:val="24"/>
          <w:rtl/>
        </w:rPr>
        <w:t xml:space="preserve">מרכז הספורט עבור </w:t>
      </w:r>
      <w:r w:rsidRPr="00010A99">
        <w:rPr>
          <w:rFonts w:hint="cs"/>
          <w:sz w:val="24"/>
          <w:rtl/>
        </w:rPr>
        <w:t>עריכת אירועים של מרכז הספורט.</w:t>
      </w:r>
      <w:r>
        <w:rPr>
          <w:rFonts w:hint="cs"/>
          <w:sz w:val="24"/>
          <w:rtl/>
        </w:rPr>
        <w:t xml:space="preserve"> כמו כן, </w:t>
      </w:r>
      <w:r w:rsidRPr="00010A99">
        <w:rPr>
          <w:rFonts w:hint="cs"/>
          <w:sz w:val="24"/>
          <w:rtl/>
        </w:rPr>
        <w:t xml:space="preserve">הקבלן מתחייב להקצות לטובת מרכז הספורט בנק שעות של </w:t>
      </w:r>
      <w:r w:rsidR="00390D47">
        <w:rPr>
          <w:rFonts w:hint="cs"/>
          <w:sz w:val="24"/>
          <w:rtl/>
        </w:rPr>
        <w:t>70</w:t>
      </w:r>
      <w:r w:rsidRPr="00010A99">
        <w:rPr>
          <w:rFonts w:hint="cs"/>
          <w:sz w:val="24"/>
          <w:rtl/>
        </w:rPr>
        <w:t xml:space="preserve"> שעות </w:t>
      </w:r>
      <w:r>
        <w:rPr>
          <w:rFonts w:hint="cs"/>
          <w:sz w:val="24"/>
          <w:rtl/>
        </w:rPr>
        <w:t>בשנה,</w:t>
      </w:r>
      <w:r w:rsidRPr="00010A99">
        <w:rPr>
          <w:rFonts w:hint="cs"/>
          <w:sz w:val="24"/>
          <w:rtl/>
        </w:rPr>
        <w:t xml:space="preserve"> </w:t>
      </w:r>
      <w:r>
        <w:rPr>
          <w:rFonts w:hint="cs"/>
          <w:rtl/>
        </w:rPr>
        <w:t>בהן תינתן למרכז הספורט הזכות לעשות שימוש במגרש פאדל ללא עלות</w:t>
      </w:r>
      <w:r w:rsidRPr="00010A99">
        <w:rPr>
          <w:rFonts w:hint="cs"/>
          <w:sz w:val="24"/>
          <w:rtl/>
        </w:rPr>
        <w:t xml:space="preserve"> וזאת בהתאם לזמינות המגרשים</w:t>
      </w:r>
      <w:r>
        <w:rPr>
          <w:rFonts w:hint="cs"/>
          <w:sz w:val="24"/>
          <w:rtl/>
        </w:rPr>
        <w:t xml:space="preserve"> ובתיאום מראש.</w:t>
      </w:r>
    </w:p>
    <w:p w14:paraId="3E71A21D" w14:textId="77777777" w:rsidR="0032359D" w:rsidRDefault="0032359D" w:rsidP="00E52217">
      <w:pPr>
        <w:pStyle w:val="affb"/>
        <w:spacing w:line="276" w:lineRule="auto"/>
        <w:rPr>
          <w:sz w:val="24"/>
          <w:rtl/>
        </w:rPr>
      </w:pPr>
    </w:p>
    <w:p w14:paraId="28651824" w14:textId="4B7F4872" w:rsidR="00F003CB" w:rsidRPr="00F003CB" w:rsidRDefault="00F003CB" w:rsidP="00E52217">
      <w:pPr>
        <w:pStyle w:val="16"/>
        <w:numPr>
          <w:ilvl w:val="1"/>
          <w:numId w:val="5"/>
        </w:numPr>
        <w:tabs>
          <w:tab w:val="right" w:pos="701"/>
        </w:tabs>
        <w:spacing w:line="276" w:lineRule="auto"/>
        <w:ind w:right="0" w:hanging="574"/>
        <w:rPr>
          <w:sz w:val="24"/>
          <w:rtl/>
        </w:rPr>
      </w:pPr>
      <w:r w:rsidRPr="00F003CB">
        <w:rPr>
          <w:rFonts w:hint="cs"/>
          <w:sz w:val="24"/>
          <w:rtl/>
        </w:rPr>
        <w:t xml:space="preserve">אין בהסכם הרשאה זה כדי להקנות </w:t>
      </w:r>
      <w:r>
        <w:rPr>
          <w:rFonts w:hint="cs"/>
          <w:sz w:val="24"/>
          <w:rtl/>
        </w:rPr>
        <w:t>לקבלן</w:t>
      </w:r>
      <w:r w:rsidRPr="00F003CB">
        <w:rPr>
          <w:rFonts w:hint="cs"/>
          <w:sz w:val="24"/>
          <w:rtl/>
        </w:rPr>
        <w:t xml:space="preserve"> זכויות כלשהן במגרשים ו/או </w:t>
      </w:r>
      <w:r w:rsidR="002E11EC">
        <w:rPr>
          <w:rFonts w:hint="cs"/>
          <w:sz w:val="24"/>
          <w:rtl/>
        </w:rPr>
        <w:t>במתחם</w:t>
      </w:r>
      <w:r w:rsidR="002E11EC" w:rsidRPr="00F003CB">
        <w:rPr>
          <w:rFonts w:hint="cs"/>
          <w:sz w:val="24"/>
          <w:rtl/>
        </w:rPr>
        <w:t xml:space="preserve"> </w:t>
      </w:r>
      <w:r w:rsidRPr="00F003CB">
        <w:rPr>
          <w:rFonts w:hint="cs"/>
          <w:sz w:val="24"/>
          <w:rtl/>
        </w:rPr>
        <w:t>פרט לזכויות אשר ניתנו במפורש על פי הסכם הרשאה זה.</w:t>
      </w:r>
    </w:p>
    <w:p w14:paraId="495BDC3E" w14:textId="77777777" w:rsidR="00F003CB" w:rsidRPr="00F003CB" w:rsidRDefault="00F003CB" w:rsidP="00E52217">
      <w:pPr>
        <w:pStyle w:val="16"/>
        <w:tabs>
          <w:tab w:val="right" w:pos="701"/>
        </w:tabs>
        <w:spacing w:line="276" w:lineRule="auto"/>
        <w:ind w:left="942" w:right="0" w:firstLine="0"/>
        <w:rPr>
          <w:sz w:val="24"/>
          <w:rtl/>
        </w:rPr>
      </w:pPr>
    </w:p>
    <w:p w14:paraId="641D1515" w14:textId="77777777" w:rsidR="00F003CB" w:rsidRPr="00F003CB" w:rsidRDefault="00F003CB" w:rsidP="00E52217">
      <w:pPr>
        <w:pStyle w:val="16"/>
        <w:numPr>
          <w:ilvl w:val="1"/>
          <w:numId w:val="5"/>
        </w:numPr>
        <w:tabs>
          <w:tab w:val="right" w:pos="701"/>
        </w:tabs>
        <w:spacing w:line="276" w:lineRule="auto"/>
        <w:ind w:right="0" w:hanging="574"/>
        <w:rPr>
          <w:sz w:val="24"/>
          <w:rtl/>
        </w:rPr>
      </w:pPr>
      <w:r w:rsidRPr="00F003CB">
        <w:rPr>
          <w:rFonts w:hint="cs"/>
          <w:sz w:val="24"/>
          <w:rtl/>
        </w:rPr>
        <w:t>למען הסר ספק מובהר כי ההרשאה אינה כוללת כל זכות במגרשי החניה שבשטח מרכז הספורט.</w:t>
      </w:r>
    </w:p>
    <w:p w14:paraId="4ABEA94F" w14:textId="77777777" w:rsidR="00F003CB" w:rsidRPr="00F003CB" w:rsidRDefault="00F003CB" w:rsidP="00E52217">
      <w:pPr>
        <w:pStyle w:val="16"/>
        <w:tabs>
          <w:tab w:val="right" w:pos="701"/>
        </w:tabs>
        <w:spacing w:line="276" w:lineRule="auto"/>
        <w:ind w:left="942" w:right="0" w:firstLine="0"/>
        <w:rPr>
          <w:sz w:val="24"/>
          <w:rtl/>
        </w:rPr>
      </w:pPr>
    </w:p>
    <w:p w14:paraId="0F721E02" w14:textId="77777777" w:rsidR="00F003CB" w:rsidRPr="00586166" w:rsidRDefault="00F003CB" w:rsidP="00E52217">
      <w:pPr>
        <w:pStyle w:val="16"/>
        <w:numPr>
          <w:ilvl w:val="1"/>
          <w:numId w:val="5"/>
        </w:numPr>
        <w:tabs>
          <w:tab w:val="right" w:pos="701"/>
        </w:tabs>
        <w:spacing w:line="276" w:lineRule="auto"/>
        <w:ind w:right="0" w:hanging="574"/>
        <w:rPr>
          <w:sz w:val="24"/>
          <w:rtl/>
        </w:rPr>
      </w:pPr>
      <w:r w:rsidRPr="00586166">
        <w:rPr>
          <w:rFonts w:hint="cs"/>
          <w:sz w:val="24"/>
          <w:rtl/>
        </w:rPr>
        <w:t>אין בהסכם הרשאה זה כדי להעניק לבר הרשות בלעדיות ביחס להרשאה, ומרכז הספורט רשאי בעתיד להעניק הרשאות זהות ו/או דומות לגורמים נוספים.</w:t>
      </w:r>
    </w:p>
    <w:p w14:paraId="27F5F231" w14:textId="77777777" w:rsidR="00F003CB" w:rsidRPr="00F003CB" w:rsidRDefault="00F003CB" w:rsidP="00F003CB">
      <w:pPr>
        <w:pStyle w:val="16"/>
        <w:spacing w:line="240" w:lineRule="auto"/>
        <w:ind w:left="1151" w:firstLine="0"/>
        <w:rPr>
          <w:sz w:val="24"/>
          <w:rtl/>
        </w:rPr>
      </w:pPr>
    </w:p>
    <w:p w14:paraId="4921B58C" w14:textId="77777777" w:rsidR="00BD6278" w:rsidRDefault="00BD6278" w:rsidP="00BD6278">
      <w:pPr>
        <w:pStyle w:val="First"/>
        <w:ind w:left="359" w:firstLine="0"/>
        <w:rPr>
          <w:rFonts w:cs="David"/>
          <w:b/>
          <w:bCs/>
          <w:sz w:val="24"/>
          <w:szCs w:val="24"/>
          <w:u w:val="single"/>
          <w:rtl/>
        </w:rPr>
      </w:pPr>
      <w:bookmarkStart w:id="9" w:name="_Ref289600843"/>
    </w:p>
    <w:p w14:paraId="2D3E994C" w14:textId="2B5AD9C9" w:rsidR="00BD6278" w:rsidRDefault="00BD6278" w:rsidP="006B38FA">
      <w:pPr>
        <w:pStyle w:val="First"/>
        <w:numPr>
          <w:ilvl w:val="0"/>
          <w:numId w:val="5"/>
        </w:numPr>
        <w:rPr>
          <w:rFonts w:cs="David"/>
          <w:b/>
          <w:bCs/>
          <w:sz w:val="24"/>
          <w:szCs w:val="24"/>
          <w:u w:val="single"/>
        </w:rPr>
      </w:pPr>
      <w:r w:rsidRPr="001004EA">
        <w:rPr>
          <w:rFonts w:cs="David" w:hint="eastAsia"/>
          <w:b/>
          <w:bCs/>
          <w:sz w:val="24"/>
          <w:szCs w:val="24"/>
          <w:u w:val="single"/>
          <w:rtl/>
        </w:rPr>
        <w:lastRenderedPageBreak/>
        <w:t>התמורה</w:t>
      </w:r>
      <w:bookmarkEnd w:id="9"/>
      <w:r w:rsidR="006B38FA">
        <w:rPr>
          <w:rFonts w:cs="David" w:hint="cs"/>
          <w:b/>
          <w:bCs/>
          <w:sz w:val="24"/>
          <w:szCs w:val="24"/>
          <w:u w:val="single"/>
          <w:rtl/>
        </w:rPr>
        <w:t xml:space="preserve"> </w:t>
      </w:r>
      <w:ins w:id="10" w:author="HERZOG" w:date="2025-02-11T15:41:00Z" w16du:dateUtc="2025-02-11T13:41:00Z">
        <w:r w:rsidR="006B38FA">
          <w:rPr>
            <w:rFonts w:cs="David" w:hint="cs"/>
            <w:b/>
            <w:bCs/>
            <w:sz w:val="24"/>
            <w:szCs w:val="24"/>
            <w:u w:val="single"/>
            <w:rtl/>
          </w:rPr>
          <w:t>והתשלומים</w:t>
        </w:r>
      </w:ins>
    </w:p>
    <w:p w14:paraId="558BBF7E" w14:textId="77777777" w:rsidR="00A642B4" w:rsidRPr="001004EA" w:rsidRDefault="00A642B4" w:rsidP="00A642B4">
      <w:pPr>
        <w:pStyle w:val="First"/>
        <w:ind w:left="359" w:firstLine="0"/>
        <w:rPr>
          <w:rFonts w:cs="David"/>
          <w:b/>
          <w:bCs/>
          <w:sz w:val="24"/>
          <w:szCs w:val="24"/>
          <w:u w:val="single"/>
          <w:rtl/>
        </w:rPr>
      </w:pPr>
    </w:p>
    <w:p w14:paraId="6D3E182B" w14:textId="57BA4DFD" w:rsidR="00A642B4" w:rsidRDefault="004A67A7" w:rsidP="006B38FA">
      <w:pPr>
        <w:pStyle w:val="16"/>
        <w:numPr>
          <w:ilvl w:val="1"/>
          <w:numId w:val="5"/>
        </w:numPr>
        <w:tabs>
          <w:tab w:val="right" w:pos="701"/>
          <w:tab w:val="right" w:pos="1151"/>
        </w:tabs>
        <w:spacing w:line="276" w:lineRule="auto"/>
        <w:ind w:left="1151" w:right="0" w:hanging="584"/>
        <w:rPr>
          <w:sz w:val="24"/>
        </w:rPr>
      </w:pPr>
      <w:r>
        <w:rPr>
          <w:rFonts w:hint="cs"/>
          <w:sz w:val="24"/>
          <w:rtl/>
        </w:rPr>
        <w:t xml:space="preserve">מובהר היטב כי </w:t>
      </w:r>
      <w:r w:rsidR="00A642B4">
        <w:rPr>
          <w:rFonts w:hint="cs"/>
          <w:sz w:val="24"/>
          <w:rtl/>
        </w:rPr>
        <w:t xml:space="preserve">בגין ביצוע העבודות </w:t>
      </w:r>
      <w:r>
        <w:rPr>
          <w:rFonts w:hint="cs"/>
          <w:sz w:val="24"/>
          <w:rtl/>
        </w:rPr>
        <w:t xml:space="preserve"> כולן </w:t>
      </w:r>
      <w:r w:rsidR="00A642B4">
        <w:rPr>
          <w:rFonts w:hint="cs"/>
          <w:sz w:val="24"/>
          <w:rtl/>
        </w:rPr>
        <w:t xml:space="preserve">הקבלן לא יקבל כל תמורה, למעט הזכאות לקבל זכות הרשאה לתפעול וניהול של </w:t>
      </w:r>
      <w:r w:rsidR="00FB3C00">
        <w:rPr>
          <w:rFonts w:hint="cs"/>
          <w:sz w:val="24"/>
          <w:rtl/>
        </w:rPr>
        <w:t>מגרשי</w:t>
      </w:r>
      <w:r w:rsidR="00A642B4">
        <w:rPr>
          <w:rFonts w:hint="cs"/>
          <w:sz w:val="24"/>
          <w:rtl/>
        </w:rPr>
        <w:t xml:space="preserve"> הפאדל</w:t>
      </w:r>
      <w:r w:rsidR="002E11EC">
        <w:rPr>
          <w:rFonts w:hint="cs"/>
          <w:sz w:val="24"/>
          <w:rtl/>
        </w:rPr>
        <w:t xml:space="preserve"> בתקופת ההסכם</w:t>
      </w:r>
      <w:r w:rsidR="00A642B4">
        <w:rPr>
          <w:rFonts w:hint="cs"/>
          <w:sz w:val="24"/>
          <w:rtl/>
        </w:rPr>
        <w:t xml:space="preserve">. </w:t>
      </w:r>
    </w:p>
    <w:p w14:paraId="023209D5" w14:textId="77777777" w:rsidR="00A642B4" w:rsidRDefault="00A642B4" w:rsidP="00E52217">
      <w:pPr>
        <w:pStyle w:val="16"/>
        <w:tabs>
          <w:tab w:val="right" w:pos="701"/>
          <w:tab w:val="right" w:pos="1151"/>
        </w:tabs>
        <w:spacing w:line="276" w:lineRule="auto"/>
        <w:ind w:left="1151" w:right="0" w:firstLine="0"/>
        <w:rPr>
          <w:sz w:val="24"/>
        </w:rPr>
      </w:pPr>
    </w:p>
    <w:p w14:paraId="54AFEC8C" w14:textId="6927F001" w:rsidR="00BD6278" w:rsidRPr="00D11106" w:rsidRDefault="00BD6278" w:rsidP="006B38FA">
      <w:pPr>
        <w:pStyle w:val="16"/>
        <w:numPr>
          <w:ilvl w:val="1"/>
          <w:numId w:val="5"/>
        </w:numPr>
        <w:tabs>
          <w:tab w:val="right" w:pos="701"/>
          <w:tab w:val="right" w:pos="1151"/>
        </w:tabs>
        <w:spacing w:line="276" w:lineRule="auto"/>
        <w:ind w:left="1151" w:right="0" w:hanging="584"/>
        <w:rPr>
          <w:sz w:val="24"/>
          <w:rtl/>
        </w:rPr>
      </w:pPr>
      <w:r w:rsidRPr="00D11106">
        <w:rPr>
          <w:rFonts w:hint="cs"/>
          <w:sz w:val="24"/>
          <w:rtl/>
        </w:rPr>
        <w:t xml:space="preserve"> </w:t>
      </w:r>
      <w:r w:rsidR="00A642B4">
        <w:rPr>
          <w:rFonts w:hint="cs"/>
          <w:sz w:val="24"/>
          <w:rtl/>
        </w:rPr>
        <w:t xml:space="preserve">עבור זכות ההרשאה לניהול ותפעול </w:t>
      </w:r>
      <w:r w:rsidR="002E11EC">
        <w:rPr>
          <w:rFonts w:hint="cs"/>
          <w:sz w:val="24"/>
          <w:rtl/>
        </w:rPr>
        <w:t xml:space="preserve">מתחם </w:t>
      </w:r>
      <w:r w:rsidR="00A642B4">
        <w:rPr>
          <w:rFonts w:hint="cs"/>
          <w:sz w:val="24"/>
          <w:rtl/>
        </w:rPr>
        <w:t>הפאדל, הקבלן ישלם למרכז הספורט את הסכומים המפורטים בנספח התמורה (</w:t>
      </w:r>
      <w:r w:rsidRPr="00D11106">
        <w:rPr>
          <w:rFonts w:hint="cs"/>
          <w:b/>
          <w:bCs/>
          <w:sz w:val="24"/>
          <w:u w:val="single"/>
          <w:rtl/>
        </w:rPr>
        <w:t xml:space="preserve">נספח </w:t>
      </w:r>
      <w:r>
        <w:rPr>
          <w:rFonts w:hint="cs"/>
          <w:b/>
          <w:bCs/>
          <w:sz w:val="24"/>
          <w:u w:val="single"/>
          <w:rtl/>
        </w:rPr>
        <w:t>ד</w:t>
      </w:r>
      <w:r w:rsidRPr="00D11106">
        <w:rPr>
          <w:rFonts w:hint="cs"/>
          <w:b/>
          <w:bCs/>
          <w:sz w:val="24"/>
          <w:u w:val="single"/>
          <w:rtl/>
        </w:rPr>
        <w:t>'</w:t>
      </w:r>
      <w:r w:rsidR="00A642B4">
        <w:rPr>
          <w:rFonts w:hint="cs"/>
          <w:b/>
          <w:bCs/>
          <w:sz w:val="24"/>
          <w:u w:val="single"/>
          <w:rtl/>
        </w:rPr>
        <w:t>)</w:t>
      </w:r>
      <w:r w:rsidRPr="00D11106">
        <w:rPr>
          <w:rFonts w:hint="cs"/>
          <w:sz w:val="24"/>
          <w:rtl/>
        </w:rPr>
        <w:t xml:space="preserve">. המזמין ינכה מהתמורה כל ניכוי המתחייב על פי כל דין. </w:t>
      </w:r>
    </w:p>
    <w:p w14:paraId="7C128B3A" w14:textId="77777777" w:rsidR="00BD6278" w:rsidRPr="00D11106" w:rsidRDefault="00BD6278" w:rsidP="00E52217">
      <w:pPr>
        <w:pStyle w:val="16"/>
        <w:spacing w:line="276" w:lineRule="auto"/>
        <w:ind w:left="1151" w:right="0" w:firstLine="0"/>
        <w:rPr>
          <w:sz w:val="24"/>
          <w:rtl/>
        </w:rPr>
      </w:pPr>
    </w:p>
    <w:p w14:paraId="6E743524" w14:textId="77777777" w:rsidR="00BD6278" w:rsidRDefault="00A642B4" w:rsidP="006B38FA">
      <w:pPr>
        <w:pStyle w:val="16"/>
        <w:numPr>
          <w:ilvl w:val="1"/>
          <w:numId w:val="5"/>
        </w:numPr>
        <w:tabs>
          <w:tab w:val="right" w:pos="701"/>
          <w:tab w:val="right" w:pos="1151"/>
        </w:tabs>
        <w:spacing w:line="276" w:lineRule="auto"/>
        <w:ind w:left="1151" w:right="0" w:hanging="584"/>
        <w:rPr>
          <w:sz w:val="24"/>
        </w:rPr>
      </w:pPr>
      <w:r w:rsidRPr="00A642B4">
        <w:rPr>
          <w:sz w:val="24"/>
          <w:rtl/>
        </w:rPr>
        <w:t>בר הרשות מתחייב לשלם את דמי ההרשאה</w:t>
      </w:r>
      <w:r w:rsidRPr="00A642B4">
        <w:rPr>
          <w:rFonts w:hint="cs"/>
          <w:sz w:val="24"/>
          <w:rtl/>
        </w:rPr>
        <w:t xml:space="preserve"> החל ממועד תחילת תשלום דמי ההרשאה ול</w:t>
      </w:r>
      <w:r w:rsidRPr="00A642B4">
        <w:rPr>
          <w:sz w:val="24"/>
          <w:rtl/>
        </w:rPr>
        <w:t xml:space="preserve">משך כל </w:t>
      </w:r>
      <w:r w:rsidRPr="00A642B4">
        <w:rPr>
          <w:rFonts w:hint="cs"/>
          <w:sz w:val="24"/>
          <w:rtl/>
        </w:rPr>
        <w:t xml:space="preserve">יתר </w:t>
      </w:r>
      <w:r w:rsidRPr="00A642B4">
        <w:rPr>
          <w:sz w:val="24"/>
          <w:rtl/>
        </w:rPr>
        <w:t>תקופת ההרשאה, ללא כל תנאי, בין אם עשה שימוש בנכס ובין אם לאו.</w:t>
      </w:r>
    </w:p>
    <w:p w14:paraId="7B2796B1" w14:textId="77777777" w:rsidR="00A642B4" w:rsidRDefault="00A642B4" w:rsidP="00E52217">
      <w:pPr>
        <w:pStyle w:val="affb"/>
        <w:spacing w:line="276" w:lineRule="auto"/>
        <w:rPr>
          <w:sz w:val="24"/>
          <w:rtl/>
        </w:rPr>
      </w:pPr>
    </w:p>
    <w:p w14:paraId="38CD04CE" w14:textId="77777777" w:rsidR="00A642B4" w:rsidRDefault="00A642B4" w:rsidP="006B38FA">
      <w:pPr>
        <w:pStyle w:val="16"/>
        <w:numPr>
          <w:ilvl w:val="1"/>
          <w:numId w:val="5"/>
        </w:numPr>
        <w:tabs>
          <w:tab w:val="right" w:pos="701"/>
          <w:tab w:val="right" w:pos="1151"/>
        </w:tabs>
        <w:spacing w:line="276" w:lineRule="auto"/>
        <w:ind w:left="1151" w:right="0" w:hanging="584"/>
        <w:rPr>
          <w:ins w:id="11" w:author="HERZOG" w:date="2025-02-11T15:41:00Z" w16du:dateUtc="2025-02-11T13:41:00Z"/>
          <w:sz w:val="24"/>
        </w:rPr>
      </w:pPr>
      <w:r>
        <w:rPr>
          <w:rFonts w:hint="cs"/>
          <w:sz w:val="24"/>
          <w:rtl/>
        </w:rPr>
        <w:t xml:space="preserve">הוראות סעיף זה הינן יסודיות ועיקריות והפרתן מהווה הפרה יסודית של ההסכם. </w:t>
      </w:r>
    </w:p>
    <w:p w14:paraId="7A2E7BB1" w14:textId="77777777" w:rsidR="006B38FA" w:rsidRDefault="006B38FA">
      <w:pPr>
        <w:pStyle w:val="affb"/>
        <w:rPr>
          <w:ins w:id="12" w:author="HERZOG" w:date="2025-02-11T15:41:00Z" w16du:dateUtc="2025-02-11T13:41:00Z"/>
          <w:sz w:val="24"/>
          <w:rtl/>
        </w:rPr>
        <w:pPrChange w:id="13" w:author="HERZOG" w:date="2025-02-11T15:41:00Z" w16du:dateUtc="2025-02-11T13:41:00Z">
          <w:pPr>
            <w:pStyle w:val="16"/>
            <w:numPr>
              <w:ilvl w:val="1"/>
              <w:numId w:val="5"/>
            </w:numPr>
            <w:tabs>
              <w:tab w:val="right" w:pos="701"/>
              <w:tab w:val="right" w:pos="1151"/>
            </w:tabs>
            <w:spacing w:line="276" w:lineRule="auto"/>
            <w:ind w:left="1151" w:right="0" w:hanging="584"/>
          </w:pPr>
        </w:pPrChange>
      </w:pPr>
    </w:p>
    <w:p w14:paraId="31CF1E1E" w14:textId="77777777" w:rsidR="006B38FA" w:rsidRDefault="006B38FA" w:rsidP="006B38FA">
      <w:pPr>
        <w:pStyle w:val="16"/>
        <w:numPr>
          <w:ilvl w:val="1"/>
          <w:numId w:val="5"/>
        </w:numPr>
        <w:tabs>
          <w:tab w:val="right" w:pos="701"/>
          <w:tab w:val="right" w:pos="1151"/>
        </w:tabs>
        <w:spacing w:line="276" w:lineRule="auto"/>
        <w:ind w:right="0"/>
        <w:rPr>
          <w:ins w:id="14" w:author="HERZOG" w:date="2025-02-11T15:41:00Z" w16du:dateUtc="2025-02-11T13:41:00Z"/>
          <w:sz w:val="24"/>
        </w:rPr>
      </w:pPr>
      <w:ins w:id="15" w:author="HERZOG" w:date="2025-02-11T15:41:00Z" w16du:dateUtc="2025-02-11T13:41:00Z">
        <w:r w:rsidRPr="00DB0247">
          <w:rPr>
            <w:sz w:val="24"/>
            <w:rtl/>
          </w:rPr>
          <w:t>בר הרשות מתחייב לשלם במשך כל תקופת השכירות, בנוסף לתשלומים שפורטו בהסכם, גם את כל התשלומים שלהלן</w:t>
        </w:r>
        <w:r w:rsidRPr="00DB0247">
          <w:rPr>
            <w:sz w:val="24"/>
          </w:rPr>
          <w:t>:</w:t>
        </w:r>
      </w:ins>
    </w:p>
    <w:p w14:paraId="71C33E0F" w14:textId="77777777" w:rsidR="006B38FA" w:rsidRPr="00586C96" w:rsidRDefault="006B38FA" w:rsidP="006B38FA">
      <w:pPr>
        <w:pStyle w:val="afff2"/>
        <w:tabs>
          <w:tab w:val="left" w:pos="3824"/>
        </w:tabs>
        <w:spacing w:line="276" w:lineRule="auto"/>
        <w:ind w:right="174"/>
        <w:rPr>
          <w:ins w:id="16" w:author="HERZOG" w:date="2025-02-11T15:41:00Z" w16du:dateUtc="2025-02-11T13:41:00Z"/>
          <w:rFonts w:ascii="David" w:hAnsi="David" w:cs="David"/>
          <w:sz w:val="24"/>
          <w:rtl/>
        </w:rPr>
      </w:pPr>
    </w:p>
    <w:p w14:paraId="6A30CB7E" w14:textId="77777777" w:rsidR="006B38FA" w:rsidRPr="00586C96" w:rsidRDefault="006B38FA" w:rsidP="006B38FA">
      <w:pPr>
        <w:pStyle w:val="16"/>
        <w:numPr>
          <w:ilvl w:val="2"/>
          <w:numId w:val="5"/>
        </w:numPr>
        <w:tabs>
          <w:tab w:val="right" w:pos="701"/>
          <w:tab w:val="right" w:pos="1151"/>
        </w:tabs>
        <w:spacing w:line="276" w:lineRule="auto"/>
        <w:ind w:right="0"/>
        <w:rPr>
          <w:ins w:id="17" w:author="HERZOG" w:date="2025-02-11T15:41:00Z" w16du:dateUtc="2025-02-11T13:41:00Z"/>
          <w:rFonts w:ascii="David" w:hAnsi="David"/>
          <w:sz w:val="24"/>
          <w:rtl/>
        </w:rPr>
      </w:pPr>
      <w:ins w:id="18" w:author="HERZOG" w:date="2025-02-11T15:41:00Z" w16du:dateUtc="2025-02-11T13:41:00Z">
        <w:r w:rsidRPr="007E2E87">
          <w:rPr>
            <w:sz w:val="24"/>
            <w:rtl/>
          </w:rPr>
          <w:t>תשלום</w:t>
        </w:r>
        <w:r w:rsidRPr="00586C96">
          <w:rPr>
            <w:rFonts w:ascii="David" w:hAnsi="David"/>
            <w:sz w:val="24"/>
            <w:rtl/>
          </w:rPr>
          <w:t xml:space="preserve"> עבור צריכת חשמל </w:t>
        </w:r>
        <w:r w:rsidRPr="00586C96">
          <w:rPr>
            <w:rFonts w:ascii="David" w:hAnsi="David" w:hint="cs"/>
            <w:sz w:val="24"/>
            <w:rtl/>
          </w:rPr>
          <w:t>(</w:t>
        </w:r>
        <w:r w:rsidRPr="00586C96">
          <w:rPr>
            <w:rFonts w:ascii="David" w:hAnsi="David"/>
            <w:sz w:val="24"/>
            <w:rtl/>
          </w:rPr>
          <w:t xml:space="preserve">על פי מונה שיותקן </w:t>
        </w:r>
        <w:r w:rsidRPr="00586C96">
          <w:rPr>
            <w:rFonts w:ascii="David" w:hAnsi="David" w:hint="cs"/>
            <w:sz w:val="24"/>
            <w:rtl/>
          </w:rPr>
          <w:t>למתחם</w:t>
        </w:r>
        <w:r w:rsidRPr="00586C96">
          <w:rPr>
            <w:rFonts w:ascii="David" w:hAnsi="David"/>
            <w:sz w:val="24"/>
            <w:rtl/>
          </w:rPr>
          <w:t xml:space="preserve"> על חשבון בר הרשות במידת הצור</w:t>
        </w:r>
        <w:r w:rsidRPr="00586C96">
          <w:rPr>
            <w:rFonts w:ascii="David" w:hAnsi="David" w:hint="cs"/>
            <w:sz w:val="24"/>
            <w:rtl/>
          </w:rPr>
          <w:t>ך).</w:t>
        </w:r>
        <w:r w:rsidRPr="00586C96">
          <w:rPr>
            <w:rFonts w:ascii="David" w:hAnsi="David"/>
            <w:sz w:val="24"/>
            <w:rtl/>
          </w:rPr>
          <w:t xml:space="preserve"> מובהר בזאת כי </w:t>
        </w:r>
        <w:r w:rsidRPr="00586C96">
          <w:rPr>
            <w:rFonts w:ascii="David" w:hAnsi="David" w:hint="cs"/>
            <w:sz w:val="24"/>
            <w:rtl/>
          </w:rPr>
          <w:t>מרכז הספורט</w:t>
        </w:r>
        <w:r w:rsidRPr="00586C96">
          <w:rPr>
            <w:rFonts w:ascii="David" w:hAnsi="David"/>
            <w:sz w:val="24"/>
            <w:rtl/>
          </w:rPr>
          <w:t xml:space="preserve"> הוא בעל הזכויות הבלעדיות באספקת חשמל ובר הרשות מוותר בזאת על כל טענה ו/או דרישה ו/או תביעה כלשהי כנגד </w:t>
        </w:r>
        <w:r w:rsidRPr="00586C96">
          <w:rPr>
            <w:rFonts w:ascii="David" w:hAnsi="David" w:hint="cs"/>
            <w:sz w:val="24"/>
            <w:rtl/>
          </w:rPr>
          <w:t>מרכז הספורט</w:t>
        </w:r>
        <w:r w:rsidRPr="00586C96">
          <w:rPr>
            <w:rFonts w:ascii="David" w:hAnsi="David"/>
            <w:sz w:val="24"/>
            <w:rtl/>
          </w:rPr>
          <w:t xml:space="preserve"> לעניין זכויותיו הבלעדיות לאספקת חשמל כאמור. בר הרשות ישלם למרכז הספורט את חשבון החשמל שיוגש לו על ידי </w:t>
        </w:r>
        <w:r w:rsidRPr="00586C96">
          <w:rPr>
            <w:rFonts w:ascii="David" w:hAnsi="David" w:hint="cs"/>
            <w:sz w:val="24"/>
            <w:rtl/>
          </w:rPr>
          <w:t>מרכז הספורט</w:t>
        </w:r>
        <w:r w:rsidRPr="00586C96">
          <w:rPr>
            <w:rFonts w:ascii="David" w:hAnsi="David"/>
            <w:sz w:val="24"/>
            <w:rtl/>
          </w:rPr>
          <w:t>, בהתאם לחשבון, וזאת בתו</w:t>
        </w:r>
        <w:r w:rsidRPr="00586C96">
          <w:rPr>
            <w:rFonts w:ascii="David" w:hAnsi="David" w:hint="cs"/>
            <w:sz w:val="24"/>
            <w:rtl/>
          </w:rPr>
          <w:t>ך</w:t>
        </w:r>
        <w:r w:rsidRPr="00586C96">
          <w:rPr>
            <w:rFonts w:ascii="David" w:hAnsi="David"/>
            <w:sz w:val="24"/>
          </w:rPr>
          <w:t xml:space="preserve">14 </w:t>
        </w:r>
        <w:r w:rsidRPr="00586C96">
          <w:rPr>
            <w:rFonts w:ascii="David" w:hAnsi="David" w:hint="cs"/>
            <w:sz w:val="24"/>
            <w:rtl/>
          </w:rPr>
          <w:t xml:space="preserve"> </w:t>
        </w:r>
        <w:r w:rsidRPr="00586C96">
          <w:rPr>
            <w:rFonts w:ascii="David" w:hAnsi="David"/>
            <w:sz w:val="24"/>
            <w:rtl/>
          </w:rPr>
          <w:t xml:space="preserve">ימים ממועד הגשת החשבון, וזאת על פי תעריפי תעו"ז של חברת החשמל לאספקת חשמל במתח נמוך </w:t>
        </w:r>
        <w:r w:rsidRPr="00586C96">
          <w:rPr>
            <w:rFonts w:ascii="David" w:hAnsi="David" w:hint="cs"/>
            <w:sz w:val="24"/>
            <w:rtl/>
          </w:rPr>
          <w:t>(</w:t>
        </w:r>
        <w:r w:rsidRPr="00586C96">
          <w:rPr>
            <w:rFonts w:ascii="David" w:hAnsi="David"/>
            <w:sz w:val="24"/>
            <w:rtl/>
          </w:rPr>
          <w:t>ללא תלות בזהות ספק החשמל</w:t>
        </w:r>
        <w:r w:rsidRPr="00586C96">
          <w:rPr>
            <w:rFonts w:ascii="David" w:hAnsi="David" w:hint="cs"/>
            <w:sz w:val="24"/>
            <w:rtl/>
          </w:rPr>
          <w:t>)</w:t>
        </w:r>
        <w:r w:rsidRPr="00586C96">
          <w:rPr>
            <w:rFonts w:ascii="David" w:hAnsi="David"/>
            <w:sz w:val="24"/>
            <w:rtl/>
          </w:rPr>
          <w:t xml:space="preserve"> ו/או לפי התשלום שיידרש לשלם </w:t>
        </w:r>
        <w:r w:rsidRPr="00586C96">
          <w:rPr>
            <w:rFonts w:ascii="David" w:hAnsi="David" w:hint="cs"/>
            <w:sz w:val="24"/>
            <w:rtl/>
          </w:rPr>
          <w:t>למרכז הספורט</w:t>
        </w:r>
        <w:r w:rsidRPr="00586C96">
          <w:rPr>
            <w:rFonts w:ascii="David" w:hAnsi="David"/>
            <w:sz w:val="24"/>
            <w:rtl/>
          </w:rPr>
          <w:t xml:space="preserve"> בפועל, וע"פ הצריכה בפועל של בר הרשות. יובהר כי בר הרשות יה</w:t>
        </w:r>
        <w:r w:rsidRPr="00586C96">
          <w:rPr>
            <w:rFonts w:ascii="David" w:hAnsi="David" w:hint="cs"/>
            <w:sz w:val="24"/>
            <w:rtl/>
          </w:rPr>
          <w:t xml:space="preserve">יה </w:t>
        </w:r>
        <w:r w:rsidRPr="00586C96">
          <w:rPr>
            <w:rFonts w:ascii="David" w:hAnsi="David"/>
            <w:sz w:val="24"/>
            <w:rtl/>
          </w:rPr>
          <w:t>רשאי לבצע מפעם לפעם בדיקה של קריאות החשמל ושל המונה באמצעות חברה ו/או גוף חיצוני</w:t>
        </w:r>
      </w:ins>
    </w:p>
    <w:p w14:paraId="6CFB9F53" w14:textId="77777777" w:rsidR="006B38FA" w:rsidRPr="00586C96" w:rsidRDefault="006B38FA" w:rsidP="006B38FA">
      <w:pPr>
        <w:pStyle w:val="afff2"/>
        <w:tabs>
          <w:tab w:val="left" w:pos="3824"/>
        </w:tabs>
        <w:spacing w:line="276" w:lineRule="auto"/>
        <w:ind w:right="174"/>
        <w:rPr>
          <w:ins w:id="19" w:author="HERZOG" w:date="2025-02-11T15:41:00Z" w16du:dateUtc="2025-02-11T13:41:00Z"/>
          <w:rFonts w:ascii="David" w:hAnsi="David" w:cs="David"/>
          <w:sz w:val="24"/>
          <w:rtl/>
        </w:rPr>
      </w:pPr>
    </w:p>
    <w:p w14:paraId="0C1C2B57" w14:textId="77777777" w:rsidR="006B38FA" w:rsidRPr="00586C96" w:rsidRDefault="006B38FA" w:rsidP="006B38FA">
      <w:pPr>
        <w:pStyle w:val="16"/>
        <w:numPr>
          <w:ilvl w:val="2"/>
          <w:numId w:val="5"/>
        </w:numPr>
        <w:tabs>
          <w:tab w:val="right" w:pos="701"/>
          <w:tab w:val="right" w:pos="1151"/>
        </w:tabs>
        <w:spacing w:line="276" w:lineRule="auto"/>
        <w:ind w:right="0"/>
        <w:rPr>
          <w:ins w:id="20" w:author="HERZOG" w:date="2025-02-11T15:41:00Z" w16du:dateUtc="2025-02-11T13:41:00Z"/>
          <w:rFonts w:ascii="David" w:hAnsi="David"/>
          <w:sz w:val="24"/>
          <w:rtl/>
        </w:rPr>
      </w:pPr>
      <w:ins w:id="21" w:author="HERZOG" w:date="2025-02-11T15:41:00Z" w16du:dateUtc="2025-02-11T13:41:00Z">
        <w:r w:rsidRPr="00586C96">
          <w:rPr>
            <w:rFonts w:ascii="David" w:hAnsi="David"/>
            <w:sz w:val="24"/>
            <w:rtl/>
          </w:rPr>
          <w:t>בר הרשות ישלם עבור צריכת מים, טלפון, וכיו"ב תשלומים החלים לפי הנוהג ו/או לפי הדין על בר הרשות</w:t>
        </w:r>
      </w:ins>
    </w:p>
    <w:p w14:paraId="2FB76992" w14:textId="77777777" w:rsidR="006B38FA" w:rsidRPr="00586C96" w:rsidRDefault="006B38FA" w:rsidP="006B38FA">
      <w:pPr>
        <w:pStyle w:val="afff2"/>
        <w:tabs>
          <w:tab w:val="left" w:pos="3824"/>
        </w:tabs>
        <w:spacing w:line="276" w:lineRule="auto"/>
        <w:ind w:right="174"/>
        <w:rPr>
          <w:ins w:id="22" w:author="HERZOG" w:date="2025-02-11T15:41:00Z" w16du:dateUtc="2025-02-11T13:41:00Z"/>
          <w:rFonts w:ascii="David" w:hAnsi="David" w:cs="David"/>
          <w:sz w:val="24"/>
          <w:rtl/>
        </w:rPr>
      </w:pPr>
    </w:p>
    <w:p w14:paraId="2A59CC06" w14:textId="77777777" w:rsidR="006B38FA" w:rsidRPr="00586C96" w:rsidRDefault="006B38FA" w:rsidP="006B38FA">
      <w:pPr>
        <w:pStyle w:val="16"/>
        <w:numPr>
          <w:ilvl w:val="2"/>
          <w:numId w:val="5"/>
        </w:numPr>
        <w:tabs>
          <w:tab w:val="right" w:pos="701"/>
          <w:tab w:val="right" w:pos="1151"/>
        </w:tabs>
        <w:spacing w:line="276" w:lineRule="auto"/>
        <w:ind w:right="0"/>
        <w:rPr>
          <w:ins w:id="23" w:author="HERZOG" w:date="2025-02-11T15:41:00Z" w16du:dateUtc="2025-02-11T13:41:00Z"/>
          <w:rFonts w:ascii="David" w:hAnsi="David"/>
          <w:sz w:val="24"/>
          <w:rtl/>
        </w:rPr>
      </w:pPr>
      <w:ins w:id="24" w:author="HERZOG" w:date="2025-02-11T15:41:00Z" w16du:dateUtc="2025-02-11T13:41:00Z">
        <w:r w:rsidRPr="00586C96">
          <w:rPr>
            <w:rFonts w:ascii="David" w:hAnsi="David"/>
            <w:sz w:val="24"/>
            <w:rtl/>
          </w:rPr>
          <w:t xml:space="preserve">במשך כל תקופת </w:t>
        </w:r>
        <w:r w:rsidRPr="00586C96">
          <w:rPr>
            <w:rFonts w:ascii="David" w:hAnsi="David" w:hint="cs"/>
            <w:sz w:val="24"/>
            <w:rtl/>
          </w:rPr>
          <w:t>ההסכם</w:t>
        </w:r>
        <w:r w:rsidRPr="00586C96">
          <w:rPr>
            <w:rFonts w:ascii="David" w:hAnsi="David"/>
            <w:sz w:val="24"/>
            <w:rtl/>
          </w:rPr>
          <w:t xml:space="preserve"> ישלם בר הרשות את כל התשלומים, ההיטלים, הארנונות</w:t>
        </w:r>
        <w:r w:rsidRPr="00586C96">
          <w:rPr>
            <w:rFonts w:ascii="David" w:hAnsi="David"/>
            <w:sz w:val="24"/>
          </w:rPr>
          <w:t xml:space="preserve">, </w:t>
        </w:r>
        <w:r w:rsidRPr="00586C96">
          <w:rPr>
            <w:rFonts w:ascii="David" w:hAnsi="David"/>
            <w:sz w:val="24"/>
            <w:rtl/>
          </w:rPr>
          <w:t>המסים ותשלומי החובה מכל סוג שהוא, העירוניים ו/או הממשלתיים או אחרים</w:t>
        </w:r>
        <w:r w:rsidRPr="00586C96">
          <w:rPr>
            <w:rFonts w:ascii="David" w:hAnsi="David"/>
            <w:sz w:val="24"/>
          </w:rPr>
          <w:t xml:space="preserve">, </w:t>
        </w:r>
        <w:r w:rsidRPr="00586C96">
          <w:rPr>
            <w:rFonts w:ascii="David" w:hAnsi="David"/>
            <w:sz w:val="24"/>
            <w:rtl/>
          </w:rPr>
          <w:t xml:space="preserve">לרבות כל אגרה, דמי רישוי ורישיונות מכל סוג שהוא, החלים ו/או שיחולו בעתיד על פי כל דין על המשתמש ו/או מחזיק בנכס מקרקעין ו/או הנוגעים </w:t>
        </w:r>
        <w:r w:rsidRPr="00586C96">
          <w:rPr>
            <w:rFonts w:ascii="David" w:hAnsi="David" w:hint="cs"/>
            <w:sz w:val="24"/>
            <w:rtl/>
          </w:rPr>
          <w:t>לשטח ההרשאה</w:t>
        </w:r>
        <w:r w:rsidRPr="00586C96">
          <w:rPr>
            <w:rFonts w:ascii="David" w:hAnsi="David"/>
            <w:sz w:val="24"/>
            <w:rtl/>
          </w:rPr>
          <w:t xml:space="preserve"> ו/או הפעלתו ו/או החזקתו, וזאת בנוסף לכל התשלומים החלים עליו על פי הסכם זה במפורש, וכן יחולו על בר הרשות כל המסים או היטלים ו/או היטל השבחה ו/או התשלומים שיוטלו בקשר להוצאת היתרים, שיוטלו על </w:t>
        </w:r>
        <w:r w:rsidRPr="00586C96">
          <w:rPr>
            <w:rFonts w:ascii="David" w:hAnsi="David" w:hint="cs"/>
            <w:sz w:val="24"/>
            <w:rtl/>
          </w:rPr>
          <w:t>שטח ההרשאה</w:t>
        </w:r>
        <w:r w:rsidRPr="00586C96">
          <w:rPr>
            <w:rFonts w:ascii="David" w:hAnsi="David"/>
            <w:sz w:val="24"/>
            <w:rtl/>
          </w:rPr>
          <w:t xml:space="preserve"> עקב שימוש חריג </w:t>
        </w:r>
        <w:r w:rsidRPr="00586C96">
          <w:rPr>
            <w:rFonts w:ascii="David" w:hAnsi="David" w:hint="cs"/>
            <w:sz w:val="24"/>
            <w:rtl/>
          </w:rPr>
          <w:t>בשטח ההרשאה</w:t>
        </w:r>
        <w:r w:rsidRPr="00586C96">
          <w:rPr>
            <w:rFonts w:ascii="David" w:hAnsi="David"/>
            <w:sz w:val="24"/>
            <w:rtl/>
          </w:rPr>
          <w:t xml:space="preserve"> בניגוד לתב"ע או היתר בניה החלים על </w:t>
        </w:r>
        <w:r w:rsidRPr="00586C96">
          <w:rPr>
            <w:rFonts w:ascii="David" w:hAnsi="David" w:hint="cs"/>
            <w:sz w:val="24"/>
            <w:rtl/>
          </w:rPr>
          <w:t>שטח ההרשאה</w:t>
        </w:r>
        <w:r w:rsidRPr="00586C96">
          <w:rPr>
            <w:rFonts w:ascii="David" w:hAnsi="David"/>
            <w:sz w:val="24"/>
            <w:rtl/>
          </w:rPr>
          <w:t xml:space="preserve"> בקשר לשימוש </w:t>
        </w:r>
        <w:r w:rsidRPr="00586C96">
          <w:rPr>
            <w:rFonts w:ascii="David" w:hAnsi="David" w:hint="cs"/>
            <w:sz w:val="24"/>
            <w:rtl/>
          </w:rPr>
          <w:t>בשטח ההרשאה</w:t>
        </w:r>
        <w:r w:rsidRPr="00586C96">
          <w:rPr>
            <w:rFonts w:ascii="David" w:hAnsi="David"/>
            <w:sz w:val="24"/>
          </w:rPr>
          <w:t xml:space="preserve">, </w:t>
        </w:r>
        <w:r w:rsidRPr="00586C96">
          <w:rPr>
            <w:rFonts w:ascii="David" w:hAnsi="David"/>
            <w:sz w:val="24"/>
            <w:rtl/>
          </w:rPr>
          <w:t>הפעלתו</w:t>
        </w:r>
        <w:r w:rsidRPr="00586C96">
          <w:rPr>
            <w:rFonts w:ascii="David" w:hAnsi="David" w:hint="cs"/>
            <w:sz w:val="24"/>
            <w:rtl/>
          </w:rPr>
          <w:t xml:space="preserve"> ו</w:t>
        </w:r>
        <w:r w:rsidRPr="00586C96">
          <w:rPr>
            <w:rFonts w:ascii="David" w:hAnsi="David"/>
            <w:sz w:val="24"/>
            <w:rtl/>
          </w:rPr>
          <w:t>החזק</w:t>
        </w:r>
        <w:r w:rsidRPr="00586C96">
          <w:rPr>
            <w:rFonts w:ascii="David" w:hAnsi="David" w:hint="cs"/>
            <w:sz w:val="24"/>
            <w:rtl/>
          </w:rPr>
          <w:t>תו.</w:t>
        </w:r>
        <w:r w:rsidRPr="00586C96">
          <w:rPr>
            <w:rFonts w:ascii="David" w:hAnsi="David"/>
            <w:sz w:val="24"/>
          </w:rPr>
          <w:t xml:space="preserve"> </w:t>
        </w:r>
        <w:r w:rsidRPr="00586C96">
          <w:rPr>
            <w:rFonts w:ascii="David" w:hAnsi="David"/>
            <w:sz w:val="24"/>
            <w:rtl/>
          </w:rPr>
          <w:t>על אף האמור לעיל, מוסכם כי מיסים החלים על פי דין על הבעלים של נכס יחולו על מרכז הספורט. יובהר כי תשלומי הארנונה יחולו בכל מקרה על בר הרשות</w:t>
        </w:r>
        <w:r w:rsidRPr="00586C96">
          <w:rPr>
            <w:rFonts w:ascii="David" w:hAnsi="David" w:hint="cs"/>
            <w:sz w:val="24"/>
            <w:rtl/>
          </w:rPr>
          <w:t>.</w:t>
        </w:r>
      </w:ins>
    </w:p>
    <w:p w14:paraId="51F4CEAE" w14:textId="77777777" w:rsidR="006B38FA" w:rsidRPr="00586C96" w:rsidRDefault="006B38FA" w:rsidP="006B38FA">
      <w:pPr>
        <w:pStyle w:val="afff2"/>
        <w:tabs>
          <w:tab w:val="left" w:pos="3824"/>
        </w:tabs>
        <w:spacing w:line="276" w:lineRule="auto"/>
        <w:ind w:right="174"/>
        <w:rPr>
          <w:ins w:id="25" w:author="HERZOG" w:date="2025-02-11T15:41:00Z" w16du:dateUtc="2025-02-11T13:41:00Z"/>
          <w:rFonts w:ascii="David" w:hAnsi="David" w:cs="David"/>
          <w:sz w:val="24"/>
          <w:rtl/>
        </w:rPr>
      </w:pPr>
    </w:p>
    <w:p w14:paraId="37A9D482" w14:textId="77777777" w:rsidR="006B38FA" w:rsidRDefault="006B38FA" w:rsidP="006B38FA">
      <w:pPr>
        <w:pStyle w:val="16"/>
        <w:numPr>
          <w:ilvl w:val="2"/>
          <w:numId w:val="5"/>
        </w:numPr>
        <w:tabs>
          <w:tab w:val="right" w:pos="701"/>
          <w:tab w:val="right" w:pos="1151"/>
        </w:tabs>
        <w:spacing w:line="276" w:lineRule="auto"/>
        <w:ind w:right="0"/>
        <w:rPr>
          <w:ins w:id="26" w:author="HERZOG" w:date="2025-02-11T15:41:00Z" w16du:dateUtc="2025-02-11T13:41:00Z"/>
          <w:sz w:val="24"/>
          <w:rtl/>
        </w:rPr>
      </w:pPr>
      <w:ins w:id="27" w:author="HERZOG" w:date="2025-02-11T15:41:00Z" w16du:dateUtc="2025-02-11T13:41:00Z">
        <w:r w:rsidRPr="00586C96">
          <w:rPr>
            <w:rFonts w:ascii="David" w:hAnsi="David"/>
            <w:sz w:val="24"/>
            <w:rtl/>
          </w:rPr>
          <w:t>כל מס ו/או אגרה או תשלום החלים ו/או שיחולו על ניהול עסקי בר הרשות</w:t>
        </w:r>
        <w:r w:rsidRPr="00586C96">
          <w:rPr>
            <w:rFonts w:ascii="David" w:hAnsi="David"/>
            <w:sz w:val="24"/>
          </w:rPr>
          <w:t xml:space="preserve">, </w:t>
        </w:r>
        <w:r w:rsidRPr="00586C96">
          <w:rPr>
            <w:rFonts w:ascii="David" w:hAnsi="David"/>
            <w:sz w:val="24"/>
            <w:rtl/>
          </w:rPr>
          <w:t>לרבות מסי עסקים ותשלומים עבור רישיונות, שיוצאו על חשבונו ואחריותו של בר הרשות, ושישולמו על ידי בר הרשות במועד החוקי שיש לשלמם לרשויות כאמור</w:t>
        </w:r>
        <w:r>
          <w:rPr>
            <w:rFonts w:ascii="David" w:hAnsi="David" w:hint="cs"/>
            <w:sz w:val="24"/>
            <w:rtl/>
          </w:rPr>
          <w:t>.</w:t>
        </w:r>
      </w:ins>
    </w:p>
    <w:p w14:paraId="23DD41B5" w14:textId="77777777" w:rsidR="006B38FA" w:rsidRDefault="006B38FA">
      <w:pPr>
        <w:pStyle w:val="16"/>
        <w:tabs>
          <w:tab w:val="right" w:pos="701"/>
          <w:tab w:val="right" w:pos="1151"/>
        </w:tabs>
        <w:spacing w:line="276" w:lineRule="auto"/>
        <w:ind w:left="1151" w:right="0" w:firstLine="0"/>
        <w:rPr>
          <w:sz w:val="24"/>
          <w:rtl/>
        </w:rPr>
        <w:pPrChange w:id="28" w:author="HERZOG" w:date="2025-02-11T15:41:00Z" w16du:dateUtc="2025-02-11T13:41:00Z">
          <w:pPr>
            <w:pStyle w:val="16"/>
            <w:numPr>
              <w:ilvl w:val="1"/>
              <w:numId w:val="5"/>
            </w:numPr>
            <w:tabs>
              <w:tab w:val="right" w:pos="701"/>
              <w:tab w:val="right" w:pos="1151"/>
            </w:tabs>
            <w:spacing w:line="276" w:lineRule="auto"/>
            <w:ind w:left="1151" w:right="0" w:hanging="584"/>
          </w:pPr>
        </w:pPrChange>
      </w:pPr>
    </w:p>
    <w:p w14:paraId="2C3E1A18" w14:textId="77777777" w:rsidR="00BD6278" w:rsidRDefault="00BD6278" w:rsidP="00BD6278">
      <w:pPr>
        <w:pStyle w:val="First"/>
        <w:ind w:left="359" w:firstLine="0"/>
        <w:rPr>
          <w:rFonts w:cs="David"/>
          <w:b/>
          <w:bCs/>
          <w:sz w:val="24"/>
          <w:szCs w:val="24"/>
          <w:u w:val="single"/>
          <w:rtl/>
        </w:rPr>
      </w:pPr>
    </w:p>
    <w:p w14:paraId="657BDA97" w14:textId="77777777" w:rsidR="00E52217" w:rsidRDefault="00E52217" w:rsidP="00BD6278">
      <w:pPr>
        <w:pStyle w:val="First"/>
        <w:ind w:left="359" w:firstLine="0"/>
        <w:rPr>
          <w:rFonts w:cs="David"/>
          <w:b/>
          <w:bCs/>
          <w:sz w:val="24"/>
          <w:szCs w:val="24"/>
          <w:u w:val="single"/>
          <w:rtl/>
        </w:rPr>
      </w:pPr>
    </w:p>
    <w:p w14:paraId="2278F614" w14:textId="77777777" w:rsidR="006B38FA" w:rsidRDefault="006B38FA" w:rsidP="00BD6278">
      <w:pPr>
        <w:pStyle w:val="First"/>
        <w:ind w:left="359" w:firstLine="0"/>
        <w:rPr>
          <w:rFonts w:cs="David"/>
          <w:b/>
          <w:bCs/>
          <w:sz w:val="24"/>
          <w:szCs w:val="24"/>
          <w:u w:val="single"/>
        </w:rPr>
      </w:pPr>
    </w:p>
    <w:p w14:paraId="5B7DC4D2" w14:textId="77777777" w:rsidR="00B86703" w:rsidRPr="001004EA" w:rsidRDefault="00B86703" w:rsidP="00974563">
      <w:pPr>
        <w:pStyle w:val="First"/>
        <w:numPr>
          <w:ilvl w:val="0"/>
          <w:numId w:val="5"/>
        </w:numPr>
        <w:rPr>
          <w:rFonts w:cs="David"/>
          <w:b/>
          <w:bCs/>
          <w:sz w:val="24"/>
          <w:szCs w:val="24"/>
          <w:u w:val="single"/>
          <w:rtl/>
        </w:rPr>
      </w:pPr>
      <w:r w:rsidRPr="001004EA">
        <w:rPr>
          <w:rFonts w:cs="David" w:hint="eastAsia"/>
          <w:b/>
          <w:bCs/>
          <w:sz w:val="24"/>
          <w:szCs w:val="24"/>
          <w:u w:val="single"/>
          <w:rtl/>
        </w:rPr>
        <w:t>אחריות</w:t>
      </w:r>
      <w:r w:rsidRPr="001004EA">
        <w:rPr>
          <w:rFonts w:cs="David"/>
          <w:b/>
          <w:bCs/>
          <w:sz w:val="24"/>
          <w:szCs w:val="24"/>
          <w:u w:val="single"/>
          <w:rtl/>
        </w:rPr>
        <w:t xml:space="preserve"> </w:t>
      </w:r>
      <w:r>
        <w:rPr>
          <w:rFonts w:cs="David" w:hint="cs"/>
          <w:b/>
          <w:bCs/>
          <w:sz w:val="24"/>
          <w:szCs w:val="24"/>
          <w:u w:val="single"/>
          <w:rtl/>
        </w:rPr>
        <w:t xml:space="preserve">שיפוי </w:t>
      </w:r>
      <w:r w:rsidRPr="001004EA">
        <w:rPr>
          <w:rFonts w:cs="David"/>
          <w:b/>
          <w:bCs/>
          <w:sz w:val="24"/>
          <w:szCs w:val="24"/>
          <w:u w:val="single"/>
          <w:rtl/>
        </w:rPr>
        <w:t>וביטוח</w:t>
      </w:r>
    </w:p>
    <w:p w14:paraId="02F490B2" w14:textId="77777777" w:rsidR="00B86703" w:rsidRPr="001004EA" w:rsidRDefault="00B86703" w:rsidP="00B86703">
      <w:pPr>
        <w:pStyle w:val="Second"/>
        <w:rPr>
          <w:rFonts w:cs="David"/>
          <w:sz w:val="24"/>
          <w:szCs w:val="24"/>
          <w:rtl/>
        </w:rPr>
      </w:pPr>
    </w:p>
    <w:p w14:paraId="7B5FBF6C" w14:textId="77777777" w:rsidR="00B86703" w:rsidRDefault="00B86703" w:rsidP="00E52217">
      <w:pPr>
        <w:pStyle w:val="Second"/>
        <w:spacing w:line="276" w:lineRule="auto"/>
        <w:ind w:left="1076"/>
        <w:rPr>
          <w:rFonts w:cs="David"/>
          <w:sz w:val="24"/>
          <w:szCs w:val="24"/>
          <w:u w:val="single"/>
          <w:rtl/>
        </w:rPr>
      </w:pPr>
      <w:r w:rsidRPr="00E52217">
        <w:rPr>
          <w:rFonts w:cs="David" w:hint="eastAsia"/>
          <w:sz w:val="24"/>
          <w:szCs w:val="24"/>
          <w:u w:val="single"/>
          <w:rtl/>
        </w:rPr>
        <w:lastRenderedPageBreak/>
        <w:t>אחריות</w:t>
      </w:r>
    </w:p>
    <w:p w14:paraId="0511F469" w14:textId="77777777" w:rsidR="004C0C80" w:rsidRPr="00E52217" w:rsidRDefault="004C0C80" w:rsidP="00E52217">
      <w:pPr>
        <w:pStyle w:val="Second"/>
        <w:spacing w:line="276" w:lineRule="auto"/>
        <w:ind w:left="1076"/>
        <w:rPr>
          <w:rFonts w:cs="David"/>
          <w:sz w:val="24"/>
          <w:szCs w:val="24"/>
          <w:u w:val="single"/>
          <w:rtl/>
        </w:rPr>
      </w:pPr>
    </w:p>
    <w:p w14:paraId="233F8C5F" w14:textId="77777777" w:rsidR="00393525" w:rsidRPr="004C0C80" w:rsidRDefault="00393525" w:rsidP="00E52217">
      <w:pPr>
        <w:pStyle w:val="16"/>
        <w:numPr>
          <w:ilvl w:val="1"/>
          <w:numId w:val="5"/>
        </w:numPr>
        <w:tabs>
          <w:tab w:val="right" w:pos="701"/>
        </w:tabs>
        <w:spacing w:line="276" w:lineRule="auto"/>
        <w:ind w:right="0" w:hanging="574"/>
        <w:rPr>
          <w:sz w:val="24"/>
        </w:rPr>
      </w:pPr>
      <w:r w:rsidRPr="004C0C80">
        <w:rPr>
          <w:rFonts w:hint="cs"/>
          <w:sz w:val="24"/>
          <w:rtl/>
        </w:rPr>
        <w:t>האחריות הכוללת על תכנון ובניית המגרשים תהיה מוטלת לכל אורך תקופה החוזה אך ורק על הקבלן</w:t>
      </w:r>
      <w:r w:rsidR="008C41A9" w:rsidRPr="004C0C80">
        <w:rPr>
          <w:rFonts w:hint="cs"/>
          <w:sz w:val="24"/>
          <w:rtl/>
        </w:rPr>
        <w:t xml:space="preserve"> ואין באישורו של המזמין בכדי לגרוע מאחריותו הבלעדית של הקבלן.</w:t>
      </w:r>
    </w:p>
    <w:p w14:paraId="57F8E5E9" w14:textId="77777777" w:rsidR="00393525" w:rsidRPr="00E52217" w:rsidRDefault="00393525" w:rsidP="00E52217">
      <w:pPr>
        <w:pStyle w:val="16"/>
        <w:tabs>
          <w:tab w:val="right" w:pos="701"/>
        </w:tabs>
        <w:spacing w:line="276" w:lineRule="auto"/>
        <w:ind w:left="942" w:right="0" w:firstLine="0"/>
        <w:rPr>
          <w:sz w:val="24"/>
        </w:rPr>
      </w:pPr>
    </w:p>
    <w:p w14:paraId="02990DD7" w14:textId="77777777" w:rsidR="00B86703" w:rsidRPr="00E52217" w:rsidRDefault="00B86703" w:rsidP="00E52217">
      <w:pPr>
        <w:pStyle w:val="16"/>
        <w:numPr>
          <w:ilvl w:val="1"/>
          <w:numId w:val="5"/>
        </w:numPr>
        <w:tabs>
          <w:tab w:val="right" w:pos="701"/>
        </w:tabs>
        <w:spacing w:line="276" w:lineRule="auto"/>
        <w:ind w:right="0" w:hanging="574"/>
        <w:rPr>
          <w:sz w:val="24"/>
        </w:rPr>
      </w:pPr>
      <w:r w:rsidRPr="00E52217">
        <w:rPr>
          <w:rFonts w:hint="eastAsia"/>
          <w:sz w:val="24"/>
          <w:rtl/>
        </w:rPr>
        <w:t>הקבלן</w:t>
      </w:r>
      <w:r w:rsidRPr="00E52217">
        <w:rPr>
          <w:sz w:val="24"/>
          <w:rtl/>
        </w:rPr>
        <w:t xml:space="preserve"> יהיה אחראי </w:t>
      </w:r>
      <w:r w:rsidRPr="00E52217">
        <w:rPr>
          <w:rFonts w:hint="cs"/>
          <w:sz w:val="24"/>
          <w:rtl/>
        </w:rPr>
        <w:t xml:space="preserve">אחריות </w:t>
      </w:r>
      <w:r w:rsidRPr="00E52217">
        <w:rPr>
          <w:sz w:val="24"/>
          <w:rtl/>
        </w:rPr>
        <w:t>בלעדית</w:t>
      </w:r>
      <w:r w:rsidRPr="00E52217">
        <w:rPr>
          <w:rFonts w:hint="cs"/>
          <w:sz w:val="24"/>
          <w:rtl/>
        </w:rPr>
        <w:t>, מלאה ומוחלטת</w:t>
      </w:r>
      <w:r w:rsidRPr="00E52217">
        <w:rPr>
          <w:sz w:val="24"/>
          <w:rtl/>
        </w:rPr>
        <w:t xml:space="preserve"> כלפי המזמין ו/או כלפי צדדים שלישיים כלשהם לכל נזק, רכוש או גוף, ו/או לכל אובדן שייגרם לעצמו ו/או לעובדיו ו/או </w:t>
      </w:r>
      <w:r w:rsidRPr="00E52217">
        <w:rPr>
          <w:rFonts w:hint="eastAsia"/>
          <w:sz w:val="24"/>
          <w:rtl/>
        </w:rPr>
        <w:t>למזמין</w:t>
      </w:r>
      <w:r w:rsidRPr="00E52217">
        <w:rPr>
          <w:sz w:val="24"/>
          <w:rtl/>
        </w:rPr>
        <w:t xml:space="preserve"> ו/או לעובדיו ו/או לכל צד שלישי כלשהו,</w:t>
      </w:r>
      <w:r w:rsidRPr="00E52217">
        <w:rPr>
          <w:rFonts w:hint="cs"/>
          <w:sz w:val="24"/>
          <w:rtl/>
        </w:rPr>
        <w:t xml:space="preserve"> </w:t>
      </w:r>
      <w:r w:rsidRPr="00E52217">
        <w:rPr>
          <w:sz w:val="24"/>
          <w:rtl/>
        </w:rPr>
        <w:t xml:space="preserve">אדם או </w:t>
      </w:r>
      <w:r w:rsidRPr="00E52217">
        <w:rPr>
          <w:rFonts w:hint="cs"/>
          <w:sz w:val="24"/>
          <w:rtl/>
        </w:rPr>
        <w:t>תאגיד</w:t>
      </w:r>
      <w:r w:rsidRPr="00E52217">
        <w:rPr>
          <w:sz w:val="24"/>
          <w:rtl/>
        </w:rPr>
        <w:t>, ו/או לרכושם של איזה מהנ"ל, כתוצאה מביצוע העבודות או בקשר אליהן על ידי הקבלן ו/או עובדיו ו/או מי מטעמו ו/או כל מי שנתון למרותו, לרבות על ידי קבלני המשנה ועובדיהם או על ידי כל מי שנתון למרותם או הפועל מטעמם ו/או כתוצאה מכל עבודה רשלנית, כל זאת בתקופת ביצוע העבודות ובתקופת הבדק.</w:t>
      </w:r>
    </w:p>
    <w:p w14:paraId="44B49DB0" w14:textId="77777777" w:rsidR="008C41A9" w:rsidRPr="00E52217" w:rsidRDefault="008C41A9" w:rsidP="00E52217">
      <w:pPr>
        <w:pStyle w:val="affb"/>
        <w:spacing w:line="276" w:lineRule="auto"/>
        <w:rPr>
          <w:sz w:val="24"/>
          <w:szCs w:val="24"/>
          <w:rtl/>
        </w:rPr>
      </w:pPr>
    </w:p>
    <w:p w14:paraId="601245B3" w14:textId="77777777" w:rsidR="008C41A9" w:rsidRPr="00E52217" w:rsidRDefault="008C41A9" w:rsidP="00E52217">
      <w:pPr>
        <w:pStyle w:val="16"/>
        <w:tabs>
          <w:tab w:val="right" w:pos="701"/>
        </w:tabs>
        <w:spacing w:line="276" w:lineRule="auto"/>
        <w:ind w:left="942" w:right="0" w:firstLine="0"/>
        <w:rPr>
          <w:sz w:val="24"/>
          <w:rtl/>
        </w:rPr>
      </w:pPr>
      <w:r w:rsidRPr="00E52217">
        <w:rPr>
          <w:rFonts w:hint="cs"/>
          <w:sz w:val="24"/>
          <w:rtl/>
        </w:rPr>
        <w:t xml:space="preserve">מבלי לגרוע </w:t>
      </w:r>
      <w:r w:rsidR="00FA224B" w:rsidRPr="00E52217">
        <w:rPr>
          <w:rFonts w:hint="cs"/>
          <w:sz w:val="24"/>
          <w:rtl/>
        </w:rPr>
        <w:t>מהאמור לעיל</w:t>
      </w:r>
      <w:r w:rsidRPr="00E52217">
        <w:rPr>
          <w:rFonts w:hint="cs"/>
          <w:sz w:val="24"/>
          <w:rtl/>
        </w:rPr>
        <w:t>, מוסכם בין הצדדים כי הקבלן יהיה אחראי לכל אובדן ו/או נזק ו/או פגיעה מכל סוג שיגרמו עקב מעשה ו/או מחדל הקשור במישרין לשימוש במגרשים</w:t>
      </w:r>
      <w:r w:rsidR="00FA224B" w:rsidRPr="00E52217">
        <w:rPr>
          <w:rFonts w:hint="cs"/>
          <w:sz w:val="24"/>
          <w:rtl/>
        </w:rPr>
        <w:t xml:space="preserve"> וסביבתו</w:t>
      </w:r>
      <w:r w:rsidRPr="00E52217">
        <w:rPr>
          <w:rFonts w:hint="cs"/>
          <w:sz w:val="24"/>
          <w:rtl/>
        </w:rPr>
        <w:t xml:space="preserve"> ו/או </w:t>
      </w:r>
      <w:r w:rsidR="00FA224B" w:rsidRPr="00E52217">
        <w:rPr>
          <w:rFonts w:hint="cs"/>
          <w:sz w:val="24"/>
          <w:rtl/>
        </w:rPr>
        <w:t>ל</w:t>
      </w:r>
      <w:r w:rsidRPr="00E52217">
        <w:rPr>
          <w:rFonts w:hint="cs"/>
          <w:sz w:val="24"/>
          <w:rtl/>
        </w:rPr>
        <w:t xml:space="preserve">תפעול </w:t>
      </w:r>
      <w:r w:rsidR="00FA224B" w:rsidRPr="00E52217">
        <w:rPr>
          <w:rFonts w:hint="cs"/>
          <w:sz w:val="24"/>
          <w:rtl/>
        </w:rPr>
        <w:t xml:space="preserve">מתחם הפאדל </w:t>
      </w:r>
      <w:r w:rsidRPr="00E52217">
        <w:rPr>
          <w:rFonts w:hint="cs"/>
          <w:sz w:val="24"/>
          <w:rtl/>
        </w:rPr>
        <w:t xml:space="preserve">במרכז הספורט על ידי </w:t>
      </w:r>
      <w:r w:rsidR="00FA224B" w:rsidRPr="00E52217">
        <w:rPr>
          <w:rFonts w:hint="cs"/>
          <w:sz w:val="24"/>
          <w:rtl/>
        </w:rPr>
        <w:t>הקבלן</w:t>
      </w:r>
      <w:r w:rsidRPr="00E52217">
        <w:rPr>
          <w:rFonts w:hint="cs"/>
          <w:sz w:val="24"/>
          <w:rtl/>
        </w:rPr>
        <w:t xml:space="preserve"> ו/או מי מעובדיו ו/או מבקריו ו/או מי מהפועלים מטעמו, לגופו של כל אדם ו/או לרכושו של כל אדם וכל גוף שהוא.</w:t>
      </w:r>
    </w:p>
    <w:p w14:paraId="3808CFED" w14:textId="77777777" w:rsidR="00B86703" w:rsidRPr="00E52217" w:rsidRDefault="00B86703" w:rsidP="00E52217">
      <w:pPr>
        <w:pStyle w:val="16"/>
        <w:spacing w:line="276" w:lineRule="auto"/>
        <w:ind w:left="1151" w:right="0" w:hanging="574"/>
        <w:rPr>
          <w:sz w:val="24"/>
          <w:rtl/>
        </w:rPr>
      </w:pPr>
    </w:p>
    <w:p w14:paraId="451D8027" w14:textId="77777777" w:rsidR="00B86703" w:rsidRPr="00E52217" w:rsidRDefault="00B86703" w:rsidP="00E52217">
      <w:pPr>
        <w:pStyle w:val="16"/>
        <w:numPr>
          <w:ilvl w:val="1"/>
          <w:numId w:val="5"/>
        </w:numPr>
        <w:tabs>
          <w:tab w:val="right" w:pos="701"/>
        </w:tabs>
        <w:spacing w:line="276" w:lineRule="auto"/>
        <w:ind w:right="0" w:hanging="574"/>
        <w:rPr>
          <w:sz w:val="24"/>
          <w:rtl/>
        </w:rPr>
      </w:pPr>
      <w:r w:rsidRPr="00E52217">
        <w:rPr>
          <w:rFonts w:hint="eastAsia"/>
          <w:sz w:val="24"/>
          <w:rtl/>
        </w:rPr>
        <w:t>הקבלן</w:t>
      </w:r>
      <w:r w:rsidRPr="00E52217">
        <w:rPr>
          <w:sz w:val="24"/>
          <w:rtl/>
        </w:rPr>
        <w:t xml:space="preserve"> יישא בתשלום כל קנס ו/או פיצוי ו/או תשלום ו/או הוצאה מכל סוג שיוטלו ו/ואו יחולו בגין איזה מהאירועים המפורטים</w:t>
      </w:r>
      <w:r w:rsidRPr="00E52217">
        <w:rPr>
          <w:rFonts w:hint="cs"/>
          <w:sz w:val="24"/>
          <w:rtl/>
        </w:rPr>
        <w:t xml:space="preserve"> בסעיף 10.</w:t>
      </w:r>
      <w:r w:rsidR="00FA224B" w:rsidRPr="00E52217">
        <w:rPr>
          <w:rFonts w:hint="cs"/>
          <w:sz w:val="24"/>
          <w:rtl/>
        </w:rPr>
        <w:t>2</w:t>
      </w:r>
      <w:r w:rsidRPr="00E52217">
        <w:rPr>
          <w:sz w:val="24"/>
          <w:rtl/>
        </w:rPr>
        <w:t xml:space="preserve"> לעיל או כתוצאה מהם. </w:t>
      </w:r>
    </w:p>
    <w:p w14:paraId="17CA35D5" w14:textId="77777777" w:rsidR="00B86703" w:rsidRPr="00E52217" w:rsidRDefault="00B86703" w:rsidP="00E52217">
      <w:pPr>
        <w:pStyle w:val="16"/>
        <w:spacing w:line="276" w:lineRule="auto"/>
        <w:ind w:left="1151" w:right="0" w:hanging="574"/>
        <w:rPr>
          <w:sz w:val="24"/>
          <w:rtl/>
        </w:rPr>
      </w:pPr>
    </w:p>
    <w:p w14:paraId="437FE1CE" w14:textId="77777777" w:rsidR="00B86703" w:rsidRPr="00E52217" w:rsidRDefault="00B86703" w:rsidP="00E52217">
      <w:pPr>
        <w:pStyle w:val="16"/>
        <w:numPr>
          <w:ilvl w:val="1"/>
          <w:numId w:val="5"/>
        </w:numPr>
        <w:tabs>
          <w:tab w:val="right" w:pos="701"/>
        </w:tabs>
        <w:spacing w:line="276" w:lineRule="auto"/>
        <w:ind w:right="0" w:hanging="574"/>
        <w:rPr>
          <w:sz w:val="24"/>
          <w:rtl/>
        </w:rPr>
      </w:pPr>
      <w:r w:rsidRPr="00E52217">
        <w:rPr>
          <w:rFonts w:hint="eastAsia"/>
          <w:sz w:val="24"/>
          <w:rtl/>
        </w:rPr>
        <w:t>הקבלן</w:t>
      </w:r>
      <w:r w:rsidRPr="00E52217">
        <w:rPr>
          <w:sz w:val="24"/>
          <w:rtl/>
        </w:rPr>
        <w:t xml:space="preserve"> </w:t>
      </w:r>
      <w:r w:rsidRPr="00E52217">
        <w:rPr>
          <w:rFonts w:hint="eastAsia"/>
          <w:sz w:val="24"/>
          <w:rtl/>
        </w:rPr>
        <w:t>מתחייב</w:t>
      </w:r>
      <w:r w:rsidRPr="00E52217">
        <w:rPr>
          <w:sz w:val="24"/>
          <w:rtl/>
        </w:rPr>
        <w:t xml:space="preserve"> </w:t>
      </w:r>
      <w:r w:rsidRPr="00E52217">
        <w:rPr>
          <w:rFonts w:hint="eastAsia"/>
          <w:sz w:val="24"/>
          <w:rtl/>
        </w:rPr>
        <w:t>לשפות</w:t>
      </w:r>
      <w:r w:rsidRPr="00E52217">
        <w:rPr>
          <w:sz w:val="24"/>
          <w:rtl/>
        </w:rPr>
        <w:t xml:space="preserve"> </w:t>
      </w:r>
      <w:r w:rsidRPr="00E52217">
        <w:rPr>
          <w:rFonts w:hint="eastAsia"/>
          <w:sz w:val="24"/>
          <w:rtl/>
        </w:rPr>
        <w:t>את</w:t>
      </w:r>
      <w:r w:rsidRPr="00E52217">
        <w:rPr>
          <w:sz w:val="24"/>
          <w:rtl/>
        </w:rPr>
        <w:t xml:space="preserve"> </w:t>
      </w:r>
      <w:r w:rsidRPr="00E52217">
        <w:rPr>
          <w:rFonts w:hint="eastAsia"/>
          <w:sz w:val="24"/>
          <w:rtl/>
        </w:rPr>
        <w:t>המזמין</w:t>
      </w:r>
      <w:r w:rsidRPr="00E52217">
        <w:rPr>
          <w:sz w:val="24"/>
          <w:rtl/>
        </w:rPr>
        <w:t xml:space="preserve"> </w:t>
      </w:r>
      <w:r w:rsidRPr="00E52217">
        <w:rPr>
          <w:rFonts w:hint="eastAsia"/>
          <w:sz w:val="24"/>
          <w:rtl/>
        </w:rPr>
        <w:t>ולשלם</w:t>
      </w:r>
      <w:r w:rsidRPr="00E52217">
        <w:rPr>
          <w:sz w:val="24"/>
          <w:rtl/>
        </w:rPr>
        <w:t xml:space="preserve"> </w:t>
      </w:r>
      <w:r w:rsidRPr="00E52217">
        <w:rPr>
          <w:rFonts w:hint="eastAsia"/>
          <w:sz w:val="24"/>
          <w:rtl/>
        </w:rPr>
        <w:t>לו</w:t>
      </w:r>
      <w:r w:rsidRPr="00E52217">
        <w:rPr>
          <w:sz w:val="24"/>
          <w:rtl/>
        </w:rPr>
        <w:t xml:space="preserve">, </w:t>
      </w:r>
      <w:r w:rsidRPr="00E52217">
        <w:rPr>
          <w:rFonts w:hint="eastAsia"/>
          <w:sz w:val="24"/>
          <w:rtl/>
        </w:rPr>
        <w:t>בתוך</w:t>
      </w:r>
      <w:r w:rsidRPr="00E52217">
        <w:rPr>
          <w:sz w:val="24"/>
          <w:rtl/>
        </w:rPr>
        <w:t xml:space="preserve"> </w:t>
      </w:r>
      <w:r w:rsidRPr="00E52217">
        <w:rPr>
          <w:rFonts w:hint="eastAsia"/>
          <w:sz w:val="24"/>
          <w:rtl/>
        </w:rPr>
        <w:t>שבעה</w:t>
      </w:r>
      <w:r w:rsidRPr="00E52217">
        <w:rPr>
          <w:sz w:val="24"/>
          <w:rtl/>
        </w:rPr>
        <w:t xml:space="preserve"> </w:t>
      </w:r>
      <w:r w:rsidRPr="00E52217">
        <w:rPr>
          <w:rFonts w:hint="eastAsia"/>
          <w:sz w:val="24"/>
          <w:rtl/>
        </w:rPr>
        <w:t>י</w:t>
      </w:r>
      <w:r w:rsidRPr="00E52217">
        <w:rPr>
          <w:sz w:val="24"/>
          <w:rtl/>
        </w:rPr>
        <w:t xml:space="preserve">מים </w:t>
      </w:r>
      <w:r w:rsidRPr="00E52217">
        <w:rPr>
          <w:rFonts w:hint="eastAsia"/>
          <w:sz w:val="24"/>
          <w:rtl/>
        </w:rPr>
        <w:t>מיום</w:t>
      </w:r>
      <w:r w:rsidRPr="00E52217">
        <w:rPr>
          <w:sz w:val="24"/>
          <w:rtl/>
        </w:rPr>
        <w:t xml:space="preserve"> </w:t>
      </w:r>
      <w:r w:rsidRPr="00E52217">
        <w:rPr>
          <w:rFonts w:hint="eastAsia"/>
          <w:sz w:val="24"/>
          <w:rtl/>
        </w:rPr>
        <w:t>דרישתו</w:t>
      </w:r>
      <w:r w:rsidRPr="00E52217">
        <w:rPr>
          <w:sz w:val="24"/>
          <w:rtl/>
        </w:rPr>
        <w:t xml:space="preserve"> </w:t>
      </w:r>
      <w:r w:rsidRPr="00E52217">
        <w:rPr>
          <w:rFonts w:hint="eastAsia"/>
          <w:sz w:val="24"/>
          <w:rtl/>
        </w:rPr>
        <w:t>הראשונה</w:t>
      </w:r>
      <w:r w:rsidRPr="00E52217">
        <w:rPr>
          <w:sz w:val="24"/>
          <w:rtl/>
        </w:rPr>
        <w:t xml:space="preserve"> </w:t>
      </w:r>
      <w:r w:rsidRPr="00E52217">
        <w:rPr>
          <w:rFonts w:hint="eastAsia"/>
          <w:sz w:val="24"/>
          <w:rtl/>
        </w:rPr>
        <w:t>לכך</w:t>
      </w:r>
      <w:r w:rsidRPr="00E52217">
        <w:rPr>
          <w:sz w:val="24"/>
          <w:rtl/>
        </w:rPr>
        <w:t xml:space="preserve">, </w:t>
      </w:r>
      <w:r w:rsidRPr="00E52217">
        <w:rPr>
          <w:rFonts w:hint="eastAsia"/>
          <w:sz w:val="24"/>
          <w:rtl/>
        </w:rPr>
        <w:t>כל</w:t>
      </w:r>
      <w:r w:rsidRPr="00E52217">
        <w:rPr>
          <w:sz w:val="24"/>
          <w:rtl/>
        </w:rPr>
        <w:t xml:space="preserve"> </w:t>
      </w:r>
      <w:r w:rsidRPr="00E52217">
        <w:rPr>
          <w:rFonts w:hint="eastAsia"/>
          <w:sz w:val="24"/>
          <w:rtl/>
        </w:rPr>
        <w:t>סכום</w:t>
      </w:r>
      <w:r w:rsidRPr="00E52217">
        <w:rPr>
          <w:sz w:val="24"/>
          <w:rtl/>
        </w:rPr>
        <w:t xml:space="preserve"> </w:t>
      </w:r>
      <w:r w:rsidRPr="00E52217">
        <w:rPr>
          <w:rFonts w:hint="eastAsia"/>
          <w:sz w:val="24"/>
          <w:rtl/>
        </w:rPr>
        <w:t>כספי</w:t>
      </w:r>
      <w:r w:rsidRPr="00E52217">
        <w:rPr>
          <w:sz w:val="24"/>
          <w:rtl/>
        </w:rPr>
        <w:t xml:space="preserve">, </w:t>
      </w:r>
      <w:r w:rsidRPr="00E52217">
        <w:rPr>
          <w:rFonts w:hint="eastAsia"/>
          <w:sz w:val="24"/>
          <w:rtl/>
        </w:rPr>
        <w:t>דמי</w:t>
      </w:r>
      <w:r w:rsidRPr="00E52217">
        <w:rPr>
          <w:sz w:val="24"/>
          <w:rtl/>
        </w:rPr>
        <w:t xml:space="preserve"> </w:t>
      </w:r>
      <w:r w:rsidRPr="00E52217">
        <w:rPr>
          <w:rFonts w:hint="eastAsia"/>
          <w:sz w:val="24"/>
          <w:rtl/>
        </w:rPr>
        <w:t>נזק</w:t>
      </w:r>
      <w:r w:rsidRPr="00E52217">
        <w:rPr>
          <w:sz w:val="24"/>
          <w:rtl/>
        </w:rPr>
        <w:t xml:space="preserve">, </w:t>
      </w:r>
      <w:r w:rsidRPr="00E52217">
        <w:rPr>
          <w:rFonts w:hint="eastAsia"/>
          <w:sz w:val="24"/>
          <w:rtl/>
        </w:rPr>
        <w:t>הפסד</w:t>
      </w:r>
      <w:r w:rsidRPr="00E52217">
        <w:rPr>
          <w:sz w:val="24"/>
          <w:rtl/>
        </w:rPr>
        <w:t xml:space="preserve">, </w:t>
      </w:r>
      <w:r w:rsidRPr="00E52217">
        <w:rPr>
          <w:rFonts w:hint="eastAsia"/>
          <w:sz w:val="24"/>
          <w:rtl/>
        </w:rPr>
        <w:t>תשלום</w:t>
      </w:r>
      <w:r w:rsidRPr="00E52217">
        <w:rPr>
          <w:sz w:val="24"/>
          <w:rtl/>
        </w:rPr>
        <w:t xml:space="preserve"> </w:t>
      </w:r>
      <w:r w:rsidRPr="00E52217">
        <w:rPr>
          <w:rFonts w:hint="eastAsia"/>
          <w:sz w:val="24"/>
          <w:rtl/>
        </w:rPr>
        <w:t>או</w:t>
      </w:r>
      <w:r w:rsidRPr="00E52217">
        <w:rPr>
          <w:sz w:val="24"/>
          <w:rtl/>
        </w:rPr>
        <w:t xml:space="preserve"> </w:t>
      </w:r>
      <w:r w:rsidRPr="00E52217">
        <w:rPr>
          <w:rFonts w:hint="eastAsia"/>
          <w:sz w:val="24"/>
          <w:rtl/>
        </w:rPr>
        <w:t>הוצאה</w:t>
      </w:r>
      <w:r w:rsidRPr="00E52217">
        <w:rPr>
          <w:sz w:val="24"/>
          <w:rtl/>
        </w:rPr>
        <w:t xml:space="preserve"> </w:t>
      </w:r>
      <w:r w:rsidRPr="00E52217">
        <w:rPr>
          <w:rFonts w:hint="eastAsia"/>
          <w:sz w:val="24"/>
          <w:rtl/>
        </w:rPr>
        <w:t>שייגרמו</w:t>
      </w:r>
      <w:r w:rsidRPr="00E52217">
        <w:rPr>
          <w:sz w:val="24"/>
          <w:rtl/>
        </w:rPr>
        <w:t xml:space="preserve"> </w:t>
      </w:r>
      <w:r w:rsidRPr="00E52217">
        <w:rPr>
          <w:rFonts w:hint="eastAsia"/>
          <w:sz w:val="24"/>
          <w:rtl/>
        </w:rPr>
        <w:t>למזמין</w:t>
      </w:r>
      <w:r w:rsidRPr="00E52217">
        <w:rPr>
          <w:sz w:val="24"/>
          <w:rtl/>
        </w:rPr>
        <w:t xml:space="preserve"> (לרבות </w:t>
      </w:r>
      <w:r w:rsidRPr="00E52217">
        <w:rPr>
          <w:rFonts w:hint="eastAsia"/>
          <w:sz w:val="24"/>
          <w:rtl/>
        </w:rPr>
        <w:t>הוצאות</w:t>
      </w:r>
      <w:r w:rsidRPr="00E52217">
        <w:rPr>
          <w:sz w:val="24"/>
          <w:rtl/>
        </w:rPr>
        <w:t xml:space="preserve"> </w:t>
      </w:r>
      <w:r w:rsidRPr="00E52217">
        <w:rPr>
          <w:rFonts w:hint="eastAsia"/>
          <w:sz w:val="24"/>
          <w:rtl/>
        </w:rPr>
        <w:t>משפט</w:t>
      </w:r>
      <w:r w:rsidRPr="00E52217">
        <w:rPr>
          <w:sz w:val="24"/>
          <w:rtl/>
        </w:rPr>
        <w:t xml:space="preserve"> </w:t>
      </w:r>
      <w:r w:rsidRPr="00E52217">
        <w:rPr>
          <w:rFonts w:hint="eastAsia"/>
          <w:sz w:val="24"/>
          <w:rtl/>
        </w:rPr>
        <w:t>ושכר</w:t>
      </w:r>
      <w:r w:rsidRPr="00E52217">
        <w:rPr>
          <w:sz w:val="24"/>
          <w:rtl/>
        </w:rPr>
        <w:t xml:space="preserve"> </w:t>
      </w:r>
      <w:r w:rsidRPr="00E52217">
        <w:rPr>
          <w:rFonts w:hint="eastAsia"/>
          <w:sz w:val="24"/>
          <w:rtl/>
        </w:rPr>
        <w:t>טרחת</w:t>
      </w:r>
      <w:r w:rsidRPr="00E52217">
        <w:rPr>
          <w:sz w:val="24"/>
          <w:rtl/>
        </w:rPr>
        <w:t xml:space="preserve"> </w:t>
      </w:r>
      <w:r w:rsidRPr="00E52217">
        <w:rPr>
          <w:rFonts w:hint="eastAsia"/>
          <w:sz w:val="24"/>
          <w:rtl/>
        </w:rPr>
        <w:t>עורך</w:t>
      </w:r>
      <w:r w:rsidRPr="00E52217">
        <w:rPr>
          <w:sz w:val="24"/>
          <w:rtl/>
        </w:rPr>
        <w:t xml:space="preserve">-דין), </w:t>
      </w:r>
      <w:r w:rsidRPr="00E52217">
        <w:rPr>
          <w:rFonts w:hint="eastAsia"/>
          <w:sz w:val="24"/>
          <w:rtl/>
        </w:rPr>
        <w:t>הקשורים</w:t>
      </w:r>
      <w:r w:rsidRPr="00E52217">
        <w:rPr>
          <w:sz w:val="24"/>
          <w:rtl/>
        </w:rPr>
        <w:t xml:space="preserve"> </w:t>
      </w:r>
      <w:r w:rsidRPr="00E52217">
        <w:rPr>
          <w:rFonts w:hint="eastAsia"/>
          <w:sz w:val="24"/>
          <w:rtl/>
        </w:rPr>
        <w:t>בדרישה</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תביעה</w:t>
      </w:r>
      <w:r w:rsidRPr="00E52217">
        <w:rPr>
          <w:sz w:val="24"/>
          <w:rtl/>
        </w:rPr>
        <w:t xml:space="preserve">, </w:t>
      </w:r>
      <w:r w:rsidRPr="00E52217">
        <w:rPr>
          <w:rFonts w:hint="eastAsia"/>
          <w:sz w:val="24"/>
          <w:rtl/>
        </w:rPr>
        <w:t>לרבות</w:t>
      </w:r>
      <w:r w:rsidRPr="00E52217">
        <w:rPr>
          <w:sz w:val="24"/>
          <w:rtl/>
        </w:rPr>
        <w:t xml:space="preserve"> </w:t>
      </w:r>
      <w:r w:rsidRPr="00E52217">
        <w:rPr>
          <w:rFonts w:hint="eastAsia"/>
          <w:sz w:val="24"/>
          <w:rtl/>
        </w:rPr>
        <w:t>תביעת</w:t>
      </w:r>
      <w:r w:rsidRPr="00E52217">
        <w:rPr>
          <w:sz w:val="24"/>
          <w:rtl/>
        </w:rPr>
        <w:t xml:space="preserve"> </w:t>
      </w:r>
      <w:r w:rsidRPr="00E52217">
        <w:rPr>
          <w:rFonts w:hint="eastAsia"/>
          <w:sz w:val="24"/>
          <w:rtl/>
        </w:rPr>
        <w:t>צד</w:t>
      </w:r>
      <w:r w:rsidRPr="00E52217">
        <w:rPr>
          <w:sz w:val="24"/>
          <w:rtl/>
        </w:rPr>
        <w:t xml:space="preserve"> </w:t>
      </w:r>
      <w:r w:rsidRPr="00E52217">
        <w:rPr>
          <w:rFonts w:hint="eastAsia"/>
          <w:sz w:val="24"/>
          <w:rtl/>
        </w:rPr>
        <w:t>שלישי</w:t>
      </w:r>
      <w:r w:rsidRPr="00E52217">
        <w:rPr>
          <w:sz w:val="24"/>
          <w:rtl/>
        </w:rPr>
        <w:t xml:space="preserve">, </w:t>
      </w:r>
      <w:r w:rsidRPr="00E52217">
        <w:rPr>
          <w:rFonts w:hint="eastAsia"/>
          <w:sz w:val="24"/>
          <w:rtl/>
        </w:rPr>
        <w:t>שתוגש</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תינקט</w:t>
      </w:r>
      <w:r w:rsidRPr="00E52217">
        <w:rPr>
          <w:sz w:val="24"/>
          <w:rtl/>
        </w:rPr>
        <w:t xml:space="preserve"> </w:t>
      </w:r>
      <w:r w:rsidRPr="00E52217">
        <w:rPr>
          <w:rFonts w:hint="eastAsia"/>
          <w:sz w:val="24"/>
          <w:rtl/>
        </w:rPr>
        <w:t>על</w:t>
      </w:r>
      <w:r w:rsidRPr="00E52217">
        <w:rPr>
          <w:sz w:val="24"/>
          <w:rtl/>
        </w:rPr>
        <w:t xml:space="preserve"> </w:t>
      </w:r>
      <w:r w:rsidRPr="00E52217">
        <w:rPr>
          <w:rFonts w:hint="eastAsia"/>
          <w:sz w:val="24"/>
          <w:rtl/>
        </w:rPr>
        <w:t>ידי</w:t>
      </w:r>
      <w:r w:rsidRPr="00E52217">
        <w:rPr>
          <w:sz w:val="24"/>
          <w:rtl/>
        </w:rPr>
        <w:t xml:space="preserve"> </w:t>
      </w:r>
      <w:r w:rsidRPr="00E52217">
        <w:rPr>
          <w:rFonts w:hint="eastAsia"/>
          <w:sz w:val="24"/>
          <w:rtl/>
        </w:rPr>
        <w:t>גורם</w:t>
      </w:r>
      <w:r w:rsidRPr="00E52217">
        <w:rPr>
          <w:sz w:val="24"/>
          <w:rtl/>
        </w:rPr>
        <w:t xml:space="preserve"> </w:t>
      </w:r>
      <w:r w:rsidRPr="00E52217">
        <w:rPr>
          <w:rFonts w:hint="eastAsia"/>
          <w:sz w:val="24"/>
          <w:rtl/>
        </w:rPr>
        <w:t>כלשהו</w:t>
      </w:r>
      <w:r w:rsidRPr="00E52217">
        <w:rPr>
          <w:sz w:val="24"/>
          <w:rtl/>
        </w:rPr>
        <w:t xml:space="preserve">, </w:t>
      </w:r>
      <w:r w:rsidRPr="00E52217">
        <w:rPr>
          <w:rFonts w:hint="eastAsia"/>
          <w:sz w:val="24"/>
          <w:rtl/>
        </w:rPr>
        <w:t>לרבות</w:t>
      </w:r>
      <w:r w:rsidRPr="00E52217">
        <w:rPr>
          <w:sz w:val="24"/>
          <w:rtl/>
        </w:rPr>
        <w:t xml:space="preserve"> </w:t>
      </w:r>
      <w:r w:rsidRPr="00E52217">
        <w:rPr>
          <w:rFonts w:hint="eastAsia"/>
          <w:sz w:val="24"/>
          <w:rtl/>
        </w:rPr>
        <w:t>הקבלן</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מי</w:t>
      </w:r>
      <w:r w:rsidRPr="00E52217">
        <w:rPr>
          <w:sz w:val="24"/>
          <w:rtl/>
        </w:rPr>
        <w:t xml:space="preserve"> </w:t>
      </w:r>
      <w:r w:rsidRPr="00E52217">
        <w:rPr>
          <w:rFonts w:hint="eastAsia"/>
          <w:sz w:val="24"/>
          <w:rtl/>
        </w:rPr>
        <w:t>מטעמו</w:t>
      </w:r>
      <w:r w:rsidRPr="00E52217">
        <w:rPr>
          <w:sz w:val="24"/>
          <w:rtl/>
        </w:rPr>
        <w:t xml:space="preserve">, </w:t>
      </w:r>
      <w:r w:rsidRPr="00E52217">
        <w:rPr>
          <w:rFonts w:hint="eastAsia"/>
          <w:sz w:val="24"/>
          <w:rtl/>
        </w:rPr>
        <w:t>נגד</w:t>
      </w:r>
      <w:r w:rsidRPr="00E52217">
        <w:rPr>
          <w:sz w:val="24"/>
          <w:rtl/>
        </w:rPr>
        <w:t xml:space="preserve"> </w:t>
      </w:r>
      <w:r w:rsidRPr="00E52217">
        <w:rPr>
          <w:rFonts w:hint="eastAsia"/>
          <w:sz w:val="24"/>
          <w:rtl/>
        </w:rPr>
        <w:t>המזמין</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עובדיו</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אחר</w:t>
      </w:r>
      <w:r w:rsidRPr="00E52217">
        <w:rPr>
          <w:sz w:val="24"/>
          <w:rtl/>
        </w:rPr>
        <w:t xml:space="preserve"> </w:t>
      </w:r>
      <w:r w:rsidRPr="00E52217">
        <w:rPr>
          <w:rFonts w:hint="eastAsia"/>
          <w:sz w:val="24"/>
          <w:rtl/>
        </w:rPr>
        <w:t>מטעמו</w:t>
      </w:r>
      <w:r w:rsidRPr="00E52217">
        <w:rPr>
          <w:sz w:val="24"/>
          <w:rtl/>
        </w:rPr>
        <w:t xml:space="preserve"> </w:t>
      </w:r>
      <w:r w:rsidRPr="00E52217">
        <w:rPr>
          <w:rFonts w:hint="eastAsia"/>
          <w:sz w:val="24"/>
          <w:rtl/>
        </w:rPr>
        <w:t>בכל</w:t>
      </w:r>
      <w:r w:rsidRPr="00E52217">
        <w:rPr>
          <w:sz w:val="24"/>
          <w:rtl/>
        </w:rPr>
        <w:t xml:space="preserve"> </w:t>
      </w:r>
      <w:r w:rsidRPr="00E52217">
        <w:rPr>
          <w:rFonts w:hint="eastAsia"/>
          <w:sz w:val="24"/>
          <w:rtl/>
        </w:rPr>
        <w:t>עניין</w:t>
      </w:r>
      <w:r w:rsidRPr="00E52217">
        <w:rPr>
          <w:sz w:val="24"/>
          <w:rtl/>
        </w:rPr>
        <w:t xml:space="preserve"> </w:t>
      </w:r>
      <w:r w:rsidRPr="00E52217">
        <w:rPr>
          <w:rFonts w:hint="eastAsia"/>
          <w:sz w:val="24"/>
          <w:rtl/>
        </w:rPr>
        <w:t>הקשור</w:t>
      </w:r>
      <w:r w:rsidRPr="00E52217">
        <w:rPr>
          <w:sz w:val="24"/>
          <w:rtl/>
        </w:rPr>
        <w:t xml:space="preserve"> </w:t>
      </w:r>
      <w:r w:rsidRPr="00E52217">
        <w:rPr>
          <w:rFonts w:hint="eastAsia"/>
          <w:sz w:val="24"/>
          <w:rtl/>
        </w:rPr>
        <w:t>לביצוע</w:t>
      </w:r>
      <w:r w:rsidRPr="00E52217">
        <w:rPr>
          <w:sz w:val="24"/>
          <w:rtl/>
        </w:rPr>
        <w:t xml:space="preserve"> </w:t>
      </w:r>
      <w:r w:rsidRPr="00E52217">
        <w:rPr>
          <w:rFonts w:hint="eastAsia"/>
          <w:sz w:val="24"/>
          <w:rtl/>
        </w:rPr>
        <w:t>העבודות</w:t>
      </w:r>
      <w:r w:rsidRPr="00E52217">
        <w:rPr>
          <w:sz w:val="24"/>
          <w:rtl/>
        </w:rPr>
        <w:t xml:space="preserve">, </w:t>
      </w:r>
      <w:r w:rsidRPr="00E52217">
        <w:rPr>
          <w:rFonts w:hint="eastAsia"/>
          <w:sz w:val="24"/>
          <w:rtl/>
        </w:rPr>
        <w:t>לרבות</w:t>
      </w:r>
      <w:r w:rsidRPr="00E52217">
        <w:rPr>
          <w:sz w:val="24"/>
          <w:rtl/>
        </w:rPr>
        <w:t xml:space="preserve"> </w:t>
      </w:r>
      <w:r w:rsidRPr="00E52217">
        <w:rPr>
          <w:rFonts w:hint="eastAsia"/>
          <w:sz w:val="24"/>
          <w:rtl/>
        </w:rPr>
        <w:t>בקשר</w:t>
      </w:r>
      <w:r w:rsidRPr="00E52217">
        <w:rPr>
          <w:sz w:val="24"/>
          <w:rtl/>
        </w:rPr>
        <w:t xml:space="preserve"> </w:t>
      </w:r>
      <w:r w:rsidRPr="00E52217">
        <w:rPr>
          <w:rFonts w:hint="eastAsia"/>
          <w:sz w:val="24"/>
          <w:rtl/>
        </w:rPr>
        <w:t>לשאלת</w:t>
      </w:r>
      <w:r w:rsidRPr="00E52217">
        <w:rPr>
          <w:sz w:val="24"/>
          <w:rtl/>
        </w:rPr>
        <w:t xml:space="preserve"> </w:t>
      </w:r>
      <w:r w:rsidRPr="00E52217">
        <w:rPr>
          <w:rFonts w:hint="eastAsia"/>
          <w:sz w:val="24"/>
          <w:rtl/>
        </w:rPr>
        <w:t>קיומם</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העדרם</w:t>
      </w:r>
      <w:r w:rsidRPr="00E52217">
        <w:rPr>
          <w:sz w:val="24"/>
          <w:rtl/>
        </w:rPr>
        <w:t xml:space="preserve"> </w:t>
      </w:r>
      <w:r w:rsidRPr="00E52217">
        <w:rPr>
          <w:rFonts w:hint="eastAsia"/>
          <w:sz w:val="24"/>
          <w:rtl/>
        </w:rPr>
        <w:t>של</w:t>
      </w:r>
      <w:r w:rsidRPr="00E52217">
        <w:rPr>
          <w:sz w:val="24"/>
          <w:rtl/>
        </w:rPr>
        <w:t xml:space="preserve"> </w:t>
      </w:r>
      <w:r w:rsidRPr="00E52217">
        <w:rPr>
          <w:rFonts w:hint="eastAsia"/>
          <w:sz w:val="24"/>
          <w:rtl/>
        </w:rPr>
        <w:t>יחסי</w:t>
      </w:r>
      <w:r w:rsidRPr="00E52217">
        <w:rPr>
          <w:sz w:val="24"/>
          <w:rtl/>
        </w:rPr>
        <w:t xml:space="preserve"> </w:t>
      </w:r>
      <w:r w:rsidRPr="00E52217">
        <w:rPr>
          <w:rFonts w:hint="eastAsia"/>
          <w:sz w:val="24"/>
          <w:rtl/>
        </w:rPr>
        <w:t>עובד</w:t>
      </w:r>
      <w:r w:rsidRPr="00E52217">
        <w:rPr>
          <w:sz w:val="24"/>
          <w:rtl/>
        </w:rPr>
        <w:t xml:space="preserve">-מעביד </w:t>
      </w:r>
      <w:r w:rsidRPr="00E52217">
        <w:rPr>
          <w:rFonts w:hint="eastAsia"/>
          <w:sz w:val="24"/>
          <w:rtl/>
        </w:rPr>
        <w:t>בין</w:t>
      </w:r>
      <w:r w:rsidRPr="00E52217">
        <w:rPr>
          <w:sz w:val="24"/>
          <w:rtl/>
        </w:rPr>
        <w:t xml:space="preserve"> </w:t>
      </w:r>
      <w:r w:rsidRPr="00E52217">
        <w:rPr>
          <w:rFonts w:hint="eastAsia"/>
          <w:sz w:val="24"/>
          <w:rtl/>
        </w:rPr>
        <w:t>הקבלן</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מי</w:t>
      </w:r>
      <w:r w:rsidRPr="00E52217">
        <w:rPr>
          <w:sz w:val="24"/>
          <w:rtl/>
        </w:rPr>
        <w:t xml:space="preserve"> </w:t>
      </w:r>
      <w:r w:rsidRPr="00E52217">
        <w:rPr>
          <w:rFonts w:hint="eastAsia"/>
          <w:sz w:val="24"/>
          <w:rtl/>
        </w:rPr>
        <w:t>מטעמו</w:t>
      </w:r>
      <w:r w:rsidRPr="00E52217">
        <w:rPr>
          <w:sz w:val="24"/>
          <w:rtl/>
        </w:rPr>
        <w:t xml:space="preserve"> </w:t>
      </w:r>
      <w:r w:rsidRPr="00E52217">
        <w:rPr>
          <w:rFonts w:hint="eastAsia"/>
          <w:sz w:val="24"/>
          <w:rtl/>
        </w:rPr>
        <w:t>לבין</w:t>
      </w:r>
      <w:r w:rsidRPr="00E52217">
        <w:rPr>
          <w:sz w:val="24"/>
          <w:rtl/>
        </w:rPr>
        <w:t xml:space="preserve"> </w:t>
      </w:r>
      <w:r w:rsidRPr="00E52217">
        <w:rPr>
          <w:rFonts w:hint="eastAsia"/>
          <w:sz w:val="24"/>
          <w:rtl/>
        </w:rPr>
        <w:t>המזמין</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בקשר</w:t>
      </w:r>
      <w:r w:rsidRPr="00E52217">
        <w:rPr>
          <w:sz w:val="24"/>
          <w:rtl/>
        </w:rPr>
        <w:t xml:space="preserve"> </w:t>
      </w:r>
      <w:r w:rsidRPr="00E52217">
        <w:rPr>
          <w:rFonts w:hint="eastAsia"/>
          <w:sz w:val="24"/>
          <w:rtl/>
        </w:rPr>
        <w:t>עם</w:t>
      </w:r>
      <w:r w:rsidRPr="00E52217">
        <w:rPr>
          <w:sz w:val="24"/>
          <w:rtl/>
        </w:rPr>
        <w:t xml:space="preserve"> </w:t>
      </w:r>
      <w:r w:rsidRPr="00E52217">
        <w:rPr>
          <w:rFonts w:hint="eastAsia"/>
          <w:sz w:val="24"/>
          <w:rtl/>
        </w:rPr>
        <w:t>כל</w:t>
      </w:r>
      <w:r w:rsidRPr="00E52217">
        <w:rPr>
          <w:sz w:val="24"/>
          <w:rtl/>
        </w:rPr>
        <w:t xml:space="preserve"> </w:t>
      </w:r>
      <w:r w:rsidRPr="00E52217">
        <w:rPr>
          <w:rFonts w:hint="eastAsia"/>
          <w:sz w:val="24"/>
          <w:rtl/>
        </w:rPr>
        <w:t>חיוב</w:t>
      </w:r>
      <w:r w:rsidRPr="00E52217">
        <w:rPr>
          <w:sz w:val="24"/>
          <w:rtl/>
        </w:rPr>
        <w:t xml:space="preserve">, </w:t>
      </w:r>
      <w:r w:rsidRPr="00E52217">
        <w:rPr>
          <w:rFonts w:hint="eastAsia"/>
          <w:sz w:val="24"/>
          <w:rtl/>
        </w:rPr>
        <w:t>חבות</w:t>
      </w:r>
      <w:r w:rsidRPr="00E52217">
        <w:rPr>
          <w:sz w:val="24"/>
          <w:rtl/>
        </w:rPr>
        <w:t xml:space="preserve">, </w:t>
      </w:r>
      <w:r w:rsidRPr="00E52217">
        <w:rPr>
          <w:rFonts w:hint="eastAsia"/>
          <w:sz w:val="24"/>
          <w:rtl/>
        </w:rPr>
        <w:t>חוב</w:t>
      </w:r>
      <w:r w:rsidRPr="00E52217">
        <w:rPr>
          <w:sz w:val="24"/>
          <w:rtl/>
        </w:rPr>
        <w:t xml:space="preserve">, </w:t>
      </w:r>
      <w:r w:rsidRPr="00E52217">
        <w:rPr>
          <w:rFonts w:hint="eastAsia"/>
          <w:sz w:val="24"/>
          <w:rtl/>
        </w:rPr>
        <w:t>מס</w:t>
      </w:r>
      <w:r w:rsidRPr="00E52217">
        <w:rPr>
          <w:sz w:val="24"/>
          <w:rtl/>
        </w:rPr>
        <w:t xml:space="preserve">, </w:t>
      </w:r>
      <w:r w:rsidRPr="00E52217">
        <w:rPr>
          <w:rFonts w:hint="eastAsia"/>
          <w:sz w:val="24"/>
          <w:rtl/>
        </w:rPr>
        <w:t>תשלום</w:t>
      </w:r>
      <w:r w:rsidRPr="00E52217">
        <w:rPr>
          <w:sz w:val="24"/>
          <w:rtl/>
        </w:rPr>
        <w:t xml:space="preserve"> </w:t>
      </w:r>
      <w:r w:rsidRPr="00E52217">
        <w:rPr>
          <w:rFonts w:hint="eastAsia"/>
          <w:sz w:val="24"/>
          <w:rtl/>
        </w:rPr>
        <w:t>חובה</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אחריות</w:t>
      </w:r>
      <w:r w:rsidRPr="00E52217">
        <w:rPr>
          <w:sz w:val="24"/>
          <w:rtl/>
        </w:rPr>
        <w:t xml:space="preserve"> </w:t>
      </w:r>
      <w:r w:rsidRPr="00E52217">
        <w:rPr>
          <w:rFonts w:hint="eastAsia"/>
          <w:sz w:val="24"/>
          <w:rtl/>
        </w:rPr>
        <w:t>הנובעים</w:t>
      </w:r>
      <w:r w:rsidRPr="00E52217">
        <w:rPr>
          <w:sz w:val="24"/>
          <w:rtl/>
        </w:rPr>
        <w:t xml:space="preserve"> </w:t>
      </w:r>
      <w:r w:rsidRPr="00E52217">
        <w:rPr>
          <w:rFonts w:hint="eastAsia"/>
          <w:sz w:val="24"/>
          <w:rtl/>
        </w:rPr>
        <w:t>מיחסים</w:t>
      </w:r>
      <w:r w:rsidRPr="00E52217">
        <w:rPr>
          <w:sz w:val="24"/>
          <w:rtl/>
        </w:rPr>
        <w:t xml:space="preserve"> </w:t>
      </w:r>
      <w:r w:rsidRPr="00E52217">
        <w:rPr>
          <w:rFonts w:hint="eastAsia"/>
          <w:sz w:val="24"/>
          <w:rtl/>
        </w:rPr>
        <w:t>כאמור</w:t>
      </w:r>
      <w:r w:rsidRPr="00E52217">
        <w:rPr>
          <w:sz w:val="24"/>
          <w:rtl/>
        </w:rPr>
        <w:t xml:space="preserve">, </w:t>
      </w:r>
      <w:r w:rsidRPr="00E52217">
        <w:rPr>
          <w:rFonts w:hint="eastAsia"/>
          <w:sz w:val="24"/>
          <w:rtl/>
        </w:rPr>
        <w:t>מכל</w:t>
      </w:r>
      <w:r w:rsidRPr="00E52217">
        <w:rPr>
          <w:sz w:val="24"/>
          <w:rtl/>
        </w:rPr>
        <w:t xml:space="preserve"> </w:t>
      </w:r>
      <w:r w:rsidRPr="00E52217">
        <w:rPr>
          <w:rFonts w:hint="eastAsia"/>
          <w:sz w:val="24"/>
          <w:rtl/>
        </w:rPr>
        <w:t>מקור</w:t>
      </w:r>
      <w:r w:rsidRPr="00E52217">
        <w:rPr>
          <w:sz w:val="24"/>
          <w:rtl/>
        </w:rPr>
        <w:t xml:space="preserve"> </w:t>
      </w:r>
      <w:r w:rsidRPr="00E52217">
        <w:rPr>
          <w:rFonts w:hint="eastAsia"/>
          <w:sz w:val="24"/>
          <w:rtl/>
        </w:rPr>
        <w:t>שהוא</w:t>
      </w:r>
      <w:r w:rsidRPr="00E52217">
        <w:rPr>
          <w:sz w:val="24"/>
          <w:rtl/>
        </w:rPr>
        <w:t xml:space="preserve">, </w:t>
      </w:r>
      <w:r w:rsidRPr="00E52217">
        <w:rPr>
          <w:rFonts w:hint="eastAsia"/>
          <w:sz w:val="24"/>
          <w:rtl/>
        </w:rPr>
        <w:t>וכן</w:t>
      </w:r>
      <w:r w:rsidRPr="00E52217">
        <w:rPr>
          <w:sz w:val="24"/>
          <w:rtl/>
        </w:rPr>
        <w:t xml:space="preserve"> </w:t>
      </w:r>
      <w:r w:rsidRPr="00E52217">
        <w:rPr>
          <w:rFonts w:hint="eastAsia"/>
          <w:sz w:val="24"/>
          <w:rtl/>
        </w:rPr>
        <w:t>לרבות</w:t>
      </w:r>
      <w:r w:rsidRPr="00E52217">
        <w:rPr>
          <w:sz w:val="24"/>
          <w:rtl/>
        </w:rPr>
        <w:t xml:space="preserve"> </w:t>
      </w:r>
      <w:r w:rsidRPr="00E52217">
        <w:rPr>
          <w:rFonts w:hint="eastAsia"/>
          <w:sz w:val="24"/>
          <w:rtl/>
        </w:rPr>
        <w:t>כל</w:t>
      </w:r>
      <w:r w:rsidRPr="00E52217">
        <w:rPr>
          <w:sz w:val="24"/>
          <w:rtl/>
        </w:rPr>
        <w:t xml:space="preserve"> </w:t>
      </w:r>
      <w:r w:rsidRPr="00E52217">
        <w:rPr>
          <w:rFonts w:hint="eastAsia"/>
          <w:sz w:val="24"/>
          <w:rtl/>
        </w:rPr>
        <w:t>דרישה</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תביעה</w:t>
      </w:r>
      <w:r w:rsidRPr="00E52217">
        <w:rPr>
          <w:sz w:val="24"/>
          <w:rtl/>
        </w:rPr>
        <w:t xml:space="preserve"> </w:t>
      </w:r>
      <w:r w:rsidRPr="00E52217">
        <w:rPr>
          <w:rFonts w:hint="eastAsia"/>
          <w:sz w:val="24"/>
          <w:rtl/>
        </w:rPr>
        <w:t>בקשר</w:t>
      </w:r>
      <w:r w:rsidRPr="00E52217">
        <w:rPr>
          <w:sz w:val="24"/>
          <w:rtl/>
        </w:rPr>
        <w:t xml:space="preserve"> </w:t>
      </w:r>
      <w:r w:rsidRPr="00E52217">
        <w:rPr>
          <w:rFonts w:hint="eastAsia"/>
          <w:sz w:val="24"/>
          <w:rtl/>
        </w:rPr>
        <w:t>עם</w:t>
      </w:r>
      <w:r w:rsidRPr="00E52217">
        <w:rPr>
          <w:sz w:val="24"/>
          <w:rtl/>
        </w:rPr>
        <w:t xml:space="preserve"> </w:t>
      </w:r>
      <w:r w:rsidRPr="00E52217">
        <w:rPr>
          <w:rFonts w:hint="eastAsia"/>
          <w:sz w:val="24"/>
          <w:rtl/>
        </w:rPr>
        <w:t>שימוש</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העתקת</w:t>
      </w:r>
      <w:r w:rsidRPr="00E52217">
        <w:rPr>
          <w:sz w:val="24"/>
          <w:rtl/>
        </w:rPr>
        <w:t xml:space="preserve"> </w:t>
      </w:r>
      <w:r w:rsidRPr="00E52217">
        <w:rPr>
          <w:rFonts w:hint="eastAsia"/>
          <w:sz w:val="24"/>
          <w:rtl/>
        </w:rPr>
        <w:t>מסמכים</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חומר</w:t>
      </w:r>
      <w:r w:rsidRPr="00E52217">
        <w:rPr>
          <w:sz w:val="24"/>
          <w:rtl/>
        </w:rPr>
        <w:t xml:space="preserve"> </w:t>
      </w:r>
      <w:r w:rsidRPr="00E52217">
        <w:rPr>
          <w:rFonts w:hint="eastAsia"/>
          <w:sz w:val="24"/>
          <w:rtl/>
        </w:rPr>
        <w:t>מכל</w:t>
      </w:r>
      <w:r w:rsidRPr="00E52217">
        <w:rPr>
          <w:sz w:val="24"/>
          <w:rtl/>
        </w:rPr>
        <w:t xml:space="preserve"> </w:t>
      </w:r>
      <w:r w:rsidRPr="00E52217">
        <w:rPr>
          <w:rFonts w:hint="eastAsia"/>
          <w:sz w:val="24"/>
          <w:rtl/>
        </w:rPr>
        <w:t>סוג</w:t>
      </w:r>
      <w:r w:rsidRPr="00E52217">
        <w:rPr>
          <w:sz w:val="24"/>
          <w:rtl/>
        </w:rPr>
        <w:t xml:space="preserve"> </w:t>
      </w:r>
      <w:r w:rsidRPr="00E52217">
        <w:rPr>
          <w:rFonts w:hint="eastAsia"/>
          <w:sz w:val="24"/>
          <w:rtl/>
        </w:rPr>
        <w:t>שהוא</w:t>
      </w:r>
      <w:r w:rsidRPr="00E52217">
        <w:rPr>
          <w:sz w:val="24"/>
          <w:rtl/>
        </w:rPr>
        <w:t xml:space="preserve"> </w:t>
      </w:r>
      <w:r w:rsidRPr="00E52217">
        <w:rPr>
          <w:rFonts w:hint="eastAsia"/>
          <w:sz w:val="24"/>
          <w:rtl/>
        </w:rPr>
        <w:t>השייך</w:t>
      </w:r>
      <w:r w:rsidRPr="00E52217">
        <w:rPr>
          <w:sz w:val="24"/>
          <w:rtl/>
        </w:rPr>
        <w:t xml:space="preserve"> </w:t>
      </w:r>
      <w:r w:rsidRPr="00E52217">
        <w:rPr>
          <w:rFonts w:hint="eastAsia"/>
          <w:sz w:val="24"/>
          <w:rtl/>
        </w:rPr>
        <w:t>למזמין</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לאדם</w:t>
      </w:r>
      <w:r w:rsidRPr="00E52217">
        <w:rPr>
          <w:sz w:val="24"/>
          <w:rtl/>
        </w:rPr>
        <w:t xml:space="preserve"> </w:t>
      </w:r>
      <w:r w:rsidRPr="00E52217">
        <w:rPr>
          <w:rFonts w:hint="eastAsia"/>
          <w:sz w:val="24"/>
          <w:rtl/>
        </w:rPr>
        <w:t>אחר</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הפרת</w:t>
      </w:r>
      <w:r w:rsidRPr="00E52217">
        <w:rPr>
          <w:sz w:val="24"/>
          <w:rtl/>
        </w:rPr>
        <w:t xml:space="preserve"> </w:t>
      </w:r>
      <w:r w:rsidRPr="00E52217">
        <w:rPr>
          <w:rFonts w:hint="eastAsia"/>
          <w:sz w:val="24"/>
          <w:rtl/>
        </w:rPr>
        <w:t>זכויות</w:t>
      </w:r>
      <w:r w:rsidRPr="00E52217">
        <w:rPr>
          <w:sz w:val="24"/>
          <w:rtl/>
        </w:rPr>
        <w:t xml:space="preserve"> </w:t>
      </w:r>
      <w:r w:rsidRPr="00E52217">
        <w:rPr>
          <w:rFonts w:hint="eastAsia"/>
          <w:sz w:val="24"/>
          <w:rtl/>
        </w:rPr>
        <w:t>קניין</w:t>
      </w:r>
      <w:r w:rsidRPr="00E52217">
        <w:rPr>
          <w:sz w:val="24"/>
          <w:rtl/>
        </w:rPr>
        <w:t xml:space="preserve"> </w:t>
      </w:r>
      <w:r w:rsidRPr="00E52217">
        <w:rPr>
          <w:rFonts w:hint="eastAsia"/>
          <w:sz w:val="24"/>
          <w:rtl/>
        </w:rPr>
        <w:t>אחרות</w:t>
      </w:r>
      <w:r w:rsidRPr="00E52217">
        <w:rPr>
          <w:sz w:val="24"/>
          <w:rtl/>
        </w:rPr>
        <w:t xml:space="preserve"> </w:t>
      </w:r>
      <w:r w:rsidRPr="00E52217">
        <w:rPr>
          <w:rFonts w:hint="eastAsia"/>
          <w:sz w:val="24"/>
          <w:rtl/>
        </w:rPr>
        <w:t>של</w:t>
      </w:r>
      <w:r w:rsidRPr="00E52217">
        <w:rPr>
          <w:sz w:val="24"/>
          <w:rtl/>
        </w:rPr>
        <w:t xml:space="preserve"> </w:t>
      </w:r>
      <w:r w:rsidRPr="00E52217">
        <w:rPr>
          <w:rFonts w:hint="eastAsia"/>
          <w:sz w:val="24"/>
          <w:rtl/>
        </w:rPr>
        <w:t>המזמין</w:t>
      </w:r>
      <w:r w:rsidRPr="00E52217">
        <w:rPr>
          <w:sz w:val="24"/>
          <w:rtl/>
        </w:rPr>
        <w:t xml:space="preserve"> </w:t>
      </w:r>
      <w:r w:rsidRPr="00E52217">
        <w:rPr>
          <w:rFonts w:hint="eastAsia"/>
          <w:sz w:val="24"/>
          <w:rtl/>
        </w:rPr>
        <w:t>ו</w:t>
      </w:r>
      <w:r w:rsidRPr="00E52217">
        <w:rPr>
          <w:sz w:val="24"/>
          <w:rtl/>
        </w:rPr>
        <w:t xml:space="preserve">/או </w:t>
      </w:r>
      <w:r w:rsidRPr="00E52217">
        <w:rPr>
          <w:rFonts w:hint="eastAsia"/>
          <w:sz w:val="24"/>
          <w:rtl/>
        </w:rPr>
        <w:t>צד</w:t>
      </w:r>
      <w:r w:rsidRPr="00E52217">
        <w:rPr>
          <w:sz w:val="24"/>
          <w:rtl/>
        </w:rPr>
        <w:t xml:space="preserve"> </w:t>
      </w:r>
      <w:r w:rsidRPr="00E52217">
        <w:rPr>
          <w:rFonts w:hint="eastAsia"/>
          <w:sz w:val="24"/>
          <w:rtl/>
        </w:rPr>
        <w:t>שלישי</w:t>
      </w:r>
      <w:r w:rsidRPr="00E52217">
        <w:rPr>
          <w:sz w:val="24"/>
          <w:rtl/>
        </w:rPr>
        <w:t xml:space="preserve"> </w:t>
      </w:r>
      <w:r w:rsidRPr="00E52217">
        <w:rPr>
          <w:rFonts w:hint="eastAsia"/>
          <w:sz w:val="24"/>
          <w:rtl/>
        </w:rPr>
        <w:t>כלשהו</w:t>
      </w:r>
      <w:r w:rsidRPr="00E52217">
        <w:rPr>
          <w:sz w:val="24"/>
          <w:rtl/>
        </w:rPr>
        <w:t xml:space="preserve">. </w:t>
      </w:r>
    </w:p>
    <w:p w14:paraId="1C0662DF" w14:textId="77777777" w:rsidR="00B86703" w:rsidRPr="00E52217" w:rsidRDefault="00B86703" w:rsidP="00E52217">
      <w:pPr>
        <w:pStyle w:val="16"/>
        <w:spacing w:line="276" w:lineRule="auto"/>
        <w:ind w:left="1151" w:right="0" w:hanging="574"/>
        <w:rPr>
          <w:sz w:val="24"/>
          <w:rtl/>
        </w:rPr>
      </w:pPr>
    </w:p>
    <w:p w14:paraId="3C0BBFFB" w14:textId="77777777" w:rsidR="00B86703" w:rsidRPr="00E52217" w:rsidRDefault="00B86703" w:rsidP="00E52217">
      <w:pPr>
        <w:pStyle w:val="16"/>
        <w:tabs>
          <w:tab w:val="right" w:pos="701"/>
        </w:tabs>
        <w:spacing w:line="276" w:lineRule="auto"/>
        <w:ind w:left="942" w:right="0" w:firstLine="0"/>
        <w:rPr>
          <w:sz w:val="24"/>
          <w:rtl/>
        </w:rPr>
      </w:pPr>
      <w:r w:rsidRPr="00E52217">
        <w:rPr>
          <w:rFonts w:hint="eastAsia"/>
          <w:sz w:val="24"/>
          <w:rtl/>
        </w:rPr>
        <w:t>כן</w:t>
      </w:r>
      <w:r w:rsidRPr="00E52217">
        <w:rPr>
          <w:sz w:val="24"/>
          <w:rtl/>
        </w:rPr>
        <w:t xml:space="preserve"> ישפה הקבלן ויפצה את המזמין, בתום שבעה ימים מיום דרישתו הראשונה לכך, בכל עת וללא הגבלת סכום, בגין כל סכום כספי, דמי נזק, הפסד, תשלום או הוצאה שייגרמו לו</w:t>
      </w:r>
      <w:r w:rsidRPr="00E52217">
        <w:rPr>
          <w:rFonts w:hint="cs"/>
          <w:sz w:val="24"/>
          <w:rtl/>
        </w:rPr>
        <w:t xml:space="preserve"> או עלולים להיגרם לו</w:t>
      </w:r>
      <w:r w:rsidRPr="00E52217">
        <w:rPr>
          <w:sz w:val="24"/>
          <w:rtl/>
        </w:rPr>
        <w:t xml:space="preserve"> (</w:t>
      </w:r>
      <w:r w:rsidRPr="00E52217">
        <w:rPr>
          <w:rFonts w:hint="eastAsia"/>
          <w:sz w:val="24"/>
          <w:rtl/>
        </w:rPr>
        <w:t>לרבות</w:t>
      </w:r>
      <w:r w:rsidRPr="00E52217">
        <w:rPr>
          <w:sz w:val="24"/>
          <w:rtl/>
        </w:rPr>
        <w:t xml:space="preserve"> הוצאות משפט ושכר טרחת עורך-דין),</w:t>
      </w:r>
      <w:r w:rsidRPr="00E52217">
        <w:rPr>
          <w:rFonts w:hint="cs"/>
          <w:sz w:val="24"/>
          <w:rtl/>
        </w:rPr>
        <w:t xml:space="preserve"> בגין איזה מהאירועים המפורטים בסעיף </w:t>
      </w:r>
      <w:r w:rsidR="008C41A9" w:rsidRPr="00E52217">
        <w:rPr>
          <w:rFonts w:hint="cs"/>
          <w:sz w:val="24"/>
          <w:rtl/>
        </w:rPr>
        <w:t>10</w:t>
      </w:r>
      <w:r w:rsidRPr="00E52217">
        <w:rPr>
          <w:rFonts w:hint="cs"/>
          <w:sz w:val="24"/>
          <w:rtl/>
        </w:rPr>
        <w:t xml:space="preserve"> ו/או כתוצאה מהם, והקבלן פוטר את המזמין וכל הבאים מטעמו לכל אחריות לנזק כאמור</w:t>
      </w:r>
      <w:r w:rsidRPr="00E52217">
        <w:rPr>
          <w:sz w:val="24"/>
          <w:rtl/>
        </w:rPr>
        <w:t xml:space="preserve"> . </w:t>
      </w:r>
    </w:p>
    <w:p w14:paraId="29D0D827" w14:textId="77777777" w:rsidR="00B86703" w:rsidRPr="00E52217" w:rsidRDefault="00B86703" w:rsidP="00E52217">
      <w:pPr>
        <w:pStyle w:val="16"/>
        <w:spacing w:line="276" w:lineRule="auto"/>
        <w:ind w:left="1151" w:right="0" w:hanging="574"/>
        <w:rPr>
          <w:sz w:val="24"/>
          <w:rtl/>
        </w:rPr>
      </w:pPr>
    </w:p>
    <w:p w14:paraId="4C010D16" w14:textId="77777777" w:rsidR="00B86703" w:rsidRPr="00E52217" w:rsidRDefault="00B86703" w:rsidP="00E52217">
      <w:pPr>
        <w:pStyle w:val="16"/>
        <w:numPr>
          <w:ilvl w:val="1"/>
          <w:numId w:val="5"/>
        </w:numPr>
        <w:tabs>
          <w:tab w:val="right" w:pos="701"/>
        </w:tabs>
        <w:spacing w:line="276" w:lineRule="auto"/>
        <w:ind w:right="0" w:hanging="574"/>
        <w:rPr>
          <w:sz w:val="24"/>
        </w:rPr>
      </w:pPr>
      <w:r w:rsidRPr="00E52217">
        <w:rPr>
          <w:rFonts w:hint="eastAsia"/>
          <w:sz w:val="24"/>
          <w:rtl/>
        </w:rPr>
        <w:t>שום</w:t>
      </w:r>
      <w:r w:rsidRPr="00E52217">
        <w:rPr>
          <w:sz w:val="24"/>
          <w:rtl/>
        </w:rPr>
        <w:t xml:space="preserve"> הוראה מהוראות הסכם זה אין בה ולא תתפרש כדי לעשות את המזמין וכל אדם הפועל מזמן לזמן בשמו או מטעמו, אחראים או כדי לחייבם בפיצויים או אחר בעד כל אובדן, נזק, הפסד או הוצאה העלולים להיגרם לגופו או לרכושו של אדם כלשהו, לרבות הקבלן, עובדיו וכל אדם אחר הפועל מטעמם או צד ג', מחמת פעולה רשלנית, מחדל, מקרה אסון או סיבה אחרת הקשורה או הנובעת מקיום ההסכם או ביצוע העבודות, והקבלן לבדו י</w:t>
      </w:r>
      <w:r w:rsidRPr="00E52217">
        <w:rPr>
          <w:rFonts w:hint="cs"/>
          <w:sz w:val="24"/>
          <w:rtl/>
        </w:rPr>
        <w:t>י</w:t>
      </w:r>
      <w:r w:rsidRPr="00E52217">
        <w:rPr>
          <w:sz w:val="24"/>
          <w:rtl/>
        </w:rPr>
        <w:t>שא באחריות לתוצאות בכל מקרה מהמקרים המפורטים לעיל.</w:t>
      </w:r>
    </w:p>
    <w:p w14:paraId="5F5FD251" w14:textId="77777777" w:rsidR="00FA224B" w:rsidRPr="00E52217" w:rsidRDefault="00FA224B" w:rsidP="00E52217">
      <w:pPr>
        <w:pStyle w:val="16"/>
        <w:tabs>
          <w:tab w:val="right" w:pos="701"/>
        </w:tabs>
        <w:spacing w:line="276" w:lineRule="auto"/>
        <w:ind w:left="942" w:right="0" w:firstLine="0"/>
        <w:rPr>
          <w:sz w:val="24"/>
        </w:rPr>
      </w:pPr>
    </w:p>
    <w:p w14:paraId="7A1458A5" w14:textId="77777777" w:rsidR="00B86703" w:rsidRPr="00E52217" w:rsidRDefault="00B86703" w:rsidP="00E52217">
      <w:pPr>
        <w:pStyle w:val="16"/>
        <w:numPr>
          <w:ilvl w:val="1"/>
          <w:numId w:val="5"/>
        </w:numPr>
        <w:tabs>
          <w:tab w:val="right" w:pos="701"/>
        </w:tabs>
        <w:spacing w:line="276" w:lineRule="auto"/>
        <w:ind w:right="0" w:hanging="574"/>
        <w:rPr>
          <w:sz w:val="24"/>
        </w:rPr>
      </w:pPr>
      <w:r w:rsidRPr="00E52217">
        <w:rPr>
          <w:rFonts w:hint="cs"/>
          <w:sz w:val="24"/>
          <w:rtl/>
        </w:rPr>
        <w:t>המזמין</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כל</w:t>
      </w:r>
      <w:r w:rsidRPr="00E52217">
        <w:rPr>
          <w:sz w:val="24"/>
          <w:rtl/>
        </w:rPr>
        <w:t xml:space="preserve"> </w:t>
      </w:r>
      <w:r w:rsidRPr="00E52217">
        <w:rPr>
          <w:rFonts w:hint="cs"/>
          <w:sz w:val="24"/>
          <w:rtl/>
        </w:rPr>
        <w:t>מי</w:t>
      </w:r>
      <w:r w:rsidRPr="00E52217">
        <w:rPr>
          <w:sz w:val="24"/>
          <w:rtl/>
        </w:rPr>
        <w:t xml:space="preserve"> </w:t>
      </w:r>
      <w:r w:rsidRPr="00E52217">
        <w:rPr>
          <w:rFonts w:hint="cs"/>
          <w:sz w:val="24"/>
          <w:rtl/>
        </w:rPr>
        <w:t>שבא</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פועל</w:t>
      </w:r>
      <w:r w:rsidRPr="00E52217">
        <w:rPr>
          <w:sz w:val="24"/>
          <w:rtl/>
        </w:rPr>
        <w:t xml:space="preserve"> </w:t>
      </w:r>
      <w:r w:rsidRPr="00E52217">
        <w:rPr>
          <w:rFonts w:hint="cs"/>
          <w:sz w:val="24"/>
          <w:rtl/>
        </w:rPr>
        <w:t>מטעמו</w:t>
      </w:r>
      <w:r w:rsidRPr="00E52217">
        <w:rPr>
          <w:sz w:val="24"/>
          <w:rtl/>
        </w:rPr>
        <w:t xml:space="preserve"> </w:t>
      </w:r>
      <w:r w:rsidRPr="00E52217">
        <w:rPr>
          <w:rFonts w:hint="cs"/>
          <w:sz w:val="24"/>
          <w:rtl/>
        </w:rPr>
        <w:t>לא</w:t>
      </w:r>
      <w:r w:rsidRPr="00E52217">
        <w:rPr>
          <w:sz w:val="24"/>
          <w:rtl/>
        </w:rPr>
        <w:t xml:space="preserve"> </w:t>
      </w:r>
      <w:r w:rsidRPr="00E52217">
        <w:rPr>
          <w:rFonts w:hint="cs"/>
          <w:sz w:val="24"/>
          <w:rtl/>
        </w:rPr>
        <w:t>יהיו</w:t>
      </w:r>
      <w:r w:rsidRPr="00E52217">
        <w:rPr>
          <w:sz w:val="24"/>
          <w:rtl/>
        </w:rPr>
        <w:t xml:space="preserve"> </w:t>
      </w:r>
      <w:r w:rsidRPr="00E52217">
        <w:rPr>
          <w:rFonts w:hint="cs"/>
          <w:sz w:val="24"/>
          <w:rtl/>
        </w:rPr>
        <w:t>אחראים</w:t>
      </w:r>
      <w:r w:rsidRPr="00E52217">
        <w:rPr>
          <w:sz w:val="24"/>
          <w:rtl/>
        </w:rPr>
        <w:t xml:space="preserve"> </w:t>
      </w:r>
      <w:r w:rsidRPr="00E52217">
        <w:rPr>
          <w:rFonts w:hint="cs"/>
          <w:sz w:val="24"/>
          <w:rtl/>
        </w:rPr>
        <w:t>ולא</w:t>
      </w:r>
      <w:r w:rsidRPr="00E52217">
        <w:rPr>
          <w:sz w:val="24"/>
          <w:rtl/>
        </w:rPr>
        <w:t xml:space="preserve"> </w:t>
      </w:r>
      <w:r w:rsidRPr="00E52217">
        <w:rPr>
          <w:rFonts w:hint="cs"/>
          <w:sz w:val="24"/>
          <w:rtl/>
        </w:rPr>
        <w:t>יישאו</w:t>
      </w:r>
      <w:r w:rsidRPr="00E52217">
        <w:rPr>
          <w:sz w:val="24"/>
          <w:rtl/>
        </w:rPr>
        <w:t xml:space="preserve"> </w:t>
      </w:r>
      <w:r w:rsidRPr="00E52217">
        <w:rPr>
          <w:rFonts w:hint="cs"/>
          <w:sz w:val="24"/>
          <w:rtl/>
        </w:rPr>
        <w:t>בכל</w:t>
      </w:r>
      <w:r w:rsidRPr="00E52217">
        <w:rPr>
          <w:sz w:val="24"/>
          <w:rtl/>
        </w:rPr>
        <w:t xml:space="preserve"> </w:t>
      </w:r>
      <w:r w:rsidRPr="00E52217">
        <w:rPr>
          <w:rFonts w:hint="cs"/>
          <w:sz w:val="24"/>
          <w:rtl/>
        </w:rPr>
        <w:t>חבות</w:t>
      </w:r>
      <w:r w:rsidRPr="00E52217">
        <w:rPr>
          <w:sz w:val="24"/>
          <w:rtl/>
        </w:rPr>
        <w:t xml:space="preserve"> </w:t>
      </w:r>
      <w:r w:rsidRPr="00E52217">
        <w:rPr>
          <w:rFonts w:hint="cs"/>
          <w:sz w:val="24"/>
          <w:rtl/>
        </w:rPr>
        <w:t>שהיא</w:t>
      </w:r>
      <w:r w:rsidRPr="00E52217">
        <w:rPr>
          <w:sz w:val="24"/>
          <w:rtl/>
        </w:rPr>
        <w:t xml:space="preserve"> </w:t>
      </w:r>
      <w:r w:rsidRPr="00E52217">
        <w:rPr>
          <w:rFonts w:hint="cs"/>
          <w:sz w:val="24"/>
          <w:rtl/>
        </w:rPr>
        <w:t>לכל</w:t>
      </w:r>
      <w:r w:rsidRPr="00E52217">
        <w:rPr>
          <w:sz w:val="24"/>
          <w:rtl/>
        </w:rPr>
        <w:t xml:space="preserve"> </w:t>
      </w:r>
      <w:r w:rsidRPr="00E52217">
        <w:rPr>
          <w:rFonts w:hint="cs"/>
          <w:sz w:val="24"/>
          <w:rtl/>
        </w:rPr>
        <w:t>נזק</w:t>
      </w:r>
      <w:r w:rsidRPr="00E52217">
        <w:rPr>
          <w:sz w:val="24"/>
          <w:rtl/>
        </w:rPr>
        <w:t xml:space="preserve">, </w:t>
      </w:r>
      <w:r w:rsidRPr="00E52217">
        <w:rPr>
          <w:rFonts w:hint="cs"/>
          <w:sz w:val="24"/>
          <w:rtl/>
        </w:rPr>
        <w:t>גוף</w:t>
      </w:r>
      <w:r w:rsidRPr="00E52217">
        <w:rPr>
          <w:sz w:val="24"/>
          <w:rtl/>
        </w:rPr>
        <w:t xml:space="preserve"> </w:t>
      </w:r>
      <w:r w:rsidRPr="00E52217">
        <w:rPr>
          <w:rFonts w:hint="cs"/>
          <w:sz w:val="24"/>
          <w:rtl/>
        </w:rPr>
        <w:t>או</w:t>
      </w:r>
      <w:r w:rsidRPr="00E52217">
        <w:rPr>
          <w:sz w:val="24"/>
          <w:rtl/>
        </w:rPr>
        <w:t xml:space="preserve"> </w:t>
      </w:r>
      <w:r w:rsidRPr="00E52217">
        <w:rPr>
          <w:rFonts w:hint="cs"/>
          <w:sz w:val="24"/>
          <w:rtl/>
        </w:rPr>
        <w:t>רכוש</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פגיעה</w:t>
      </w:r>
      <w:r w:rsidRPr="00E52217">
        <w:rPr>
          <w:sz w:val="24"/>
          <w:rtl/>
        </w:rPr>
        <w:t xml:space="preserve"> </w:t>
      </w:r>
      <w:r w:rsidRPr="00E52217">
        <w:rPr>
          <w:rFonts w:hint="cs"/>
          <w:sz w:val="24"/>
          <w:rtl/>
        </w:rPr>
        <w:t>שהיא</w:t>
      </w:r>
      <w:r w:rsidRPr="00E52217">
        <w:rPr>
          <w:sz w:val="24"/>
          <w:rtl/>
        </w:rPr>
        <w:t xml:space="preserve"> </w:t>
      </w:r>
      <w:r w:rsidRPr="00E52217">
        <w:rPr>
          <w:rFonts w:hint="cs"/>
          <w:sz w:val="24"/>
          <w:rtl/>
        </w:rPr>
        <w:t>שייגרמו</w:t>
      </w:r>
      <w:r w:rsidRPr="00E52217">
        <w:rPr>
          <w:sz w:val="24"/>
          <w:rtl/>
        </w:rPr>
        <w:t xml:space="preserve"> </w:t>
      </w:r>
      <w:r w:rsidRPr="00E52217">
        <w:rPr>
          <w:rFonts w:hint="cs"/>
          <w:sz w:val="24"/>
          <w:rtl/>
        </w:rPr>
        <w:t>לקבלן</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לקבלני</w:t>
      </w:r>
      <w:r w:rsidRPr="00E52217">
        <w:rPr>
          <w:sz w:val="24"/>
          <w:rtl/>
        </w:rPr>
        <w:t xml:space="preserve"> </w:t>
      </w:r>
      <w:r w:rsidRPr="00E52217">
        <w:rPr>
          <w:rFonts w:hint="cs"/>
          <w:sz w:val="24"/>
          <w:rtl/>
        </w:rPr>
        <w:t>משנה</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לרכושם</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לעובדיהם</w:t>
      </w:r>
      <w:r w:rsidRPr="00E52217">
        <w:rPr>
          <w:sz w:val="24"/>
          <w:rtl/>
        </w:rPr>
        <w:t xml:space="preserve"> </w:t>
      </w:r>
      <w:r w:rsidRPr="00E52217">
        <w:rPr>
          <w:rFonts w:hint="cs"/>
          <w:sz w:val="24"/>
          <w:rtl/>
        </w:rPr>
        <w:t>ו</w:t>
      </w:r>
      <w:r w:rsidRPr="00E52217">
        <w:rPr>
          <w:sz w:val="24"/>
          <w:rtl/>
        </w:rPr>
        <w:t>/</w:t>
      </w:r>
      <w:r w:rsidRPr="00E52217">
        <w:rPr>
          <w:rFonts w:hint="cs"/>
          <w:sz w:val="24"/>
          <w:rtl/>
        </w:rPr>
        <w:t>או</w:t>
      </w:r>
      <w:r w:rsidRPr="00E52217">
        <w:rPr>
          <w:sz w:val="24"/>
          <w:rtl/>
        </w:rPr>
        <w:t xml:space="preserve"> </w:t>
      </w:r>
      <w:r w:rsidRPr="00E52217">
        <w:rPr>
          <w:rFonts w:hint="cs"/>
          <w:sz w:val="24"/>
          <w:rtl/>
        </w:rPr>
        <w:t>למי</w:t>
      </w:r>
      <w:r w:rsidRPr="00E52217">
        <w:rPr>
          <w:sz w:val="24"/>
          <w:rtl/>
        </w:rPr>
        <w:t xml:space="preserve"> </w:t>
      </w:r>
      <w:r w:rsidRPr="00E52217">
        <w:rPr>
          <w:rFonts w:hint="cs"/>
          <w:sz w:val="24"/>
          <w:rtl/>
        </w:rPr>
        <w:t>מטעמם</w:t>
      </w:r>
      <w:r w:rsidRPr="00E52217">
        <w:rPr>
          <w:sz w:val="24"/>
          <w:rtl/>
        </w:rPr>
        <w:t>.</w:t>
      </w:r>
    </w:p>
    <w:p w14:paraId="7999AF5E" w14:textId="77777777" w:rsidR="00B86703" w:rsidRPr="00E52217" w:rsidRDefault="00B86703" w:rsidP="00E52217">
      <w:pPr>
        <w:pStyle w:val="16"/>
        <w:tabs>
          <w:tab w:val="right" w:pos="701"/>
        </w:tabs>
        <w:spacing w:line="276" w:lineRule="auto"/>
        <w:ind w:left="942" w:right="0" w:hanging="574"/>
        <w:rPr>
          <w:sz w:val="24"/>
        </w:rPr>
      </w:pPr>
    </w:p>
    <w:p w14:paraId="17E9AC0D" w14:textId="77777777" w:rsidR="00B86703" w:rsidRPr="00E52217" w:rsidRDefault="00B86703" w:rsidP="00E52217">
      <w:pPr>
        <w:pStyle w:val="16"/>
        <w:numPr>
          <w:ilvl w:val="1"/>
          <w:numId w:val="5"/>
        </w:numPr>
        <w:tabs>
          <w:tab w:val="right" w:pos="701"/>
        </w:tabs>
        <w:spacing w:line="276" w:lineRule="auto"/>
        <w:ind w:right="0" w:hanging="574"/>
        <w:rPr>
          <w:sz w:val="24"/>
        </w:rPr>
      </w:pPr>
      <w:r w:rsidRPr="00E52217">
        <w:rPr>
          <w:rFonts w:hint="eastAsia"/>
          <w:sz w:val="24"/>
          <w:rtl/>
        </w:rPr>
        <w:t>מבלי</w:t>
      </w:r>
      <w:r w:rsidRPr="00E52217">
        <w:rPr>
          <w:sz w:val="24"/>
          <w:rtl/>
        </w:rPr>
        <w:t xml:space="preserve"> לגרוע מכלליות האמור לעיל, מובהר כי הקבלן יהיה אחראי לכל נזק ו/או קלקול שייגרם לרכוש של צד שלישי לרבות רכוש של רשויות. הקבלן יתקן הנזקים ו/או הקלקולים על חשבונו באופן יעיל ולשביעות רצון המוסמכים לטפל ברכוש שניזוק.</w:t>
      </w:r>
    </w:p>
    <w:p w14:paraId="7A7A2EC8" w14:textId="77777777" w:rsidR="00B86703" w:rsidRPr="00E52217" w:rsidRDefault="00B86703" w:rsidP="00E52217">
      <w:pPr>
        <w:pStyle w:val="16"/>
        <w:tabs>
          <w:tab w:val="right" w:pos="701"/>
        </w:tabs>
        <w:spacing w:line="276" w:lineRule="auto"/>
        <w:ind w:left="942" w:right="0" w:hanging="574"/>
        <w:rPr>
          <w:sz w:val="24"/>
        </w:rPr>
      </w:pPr>
    </w:p>
    <w:p w14:paraId="3C61BA79" w14:textId="77777777" w:rsidR="00B86703" w:rsidRPr="00E52217" w:rsidRDefault="00B86703" w:rsidP="00E52217">
      <w:pPr>
        <w:pStyle w:val="16"/>
        <w:numPr>
          <w:ilvl w:val="1"/>
          <w:numId w:val="5"/>
        </w:numPr>
        <w:tabs>
          <w:tab w:val="right" w:pos="701"/>
        </w:tabs>
        <w:spacing w:line="276" w:lineRule="auto"/>
        <w:ind w:right="0" w:hanging="574"/>
        <w:rPr>
          <w:sz w:val="24"/>
          <w:rtl/>
        </w:rPr>
      </w:pPr>
      <w:r w:rsidRPr="00E52217">
        <w:rPr>
          <w:rFonts w:hint="eastAsia"/>
          <w:sz w:val="24"/>
          <w:rtl/>
        </w:rPr>
        <w:lastRenderedPageBreak/>
        <w:t>מבלי</w:t>
      </w:r>
      <w:r w:rsidRPr="00E52217">
        <w:rPr>
          <w:sz w:val="24"/>
          <w:rtl/>
        </w:rPr>
        <w:t xml:space="preserve"> לגרוע מהתחייבויות הקבלן בהסכם זה, המזמין יהיה רשאי לתקן בעצמו או באמצעות אחרים את הנזקים שהקבלן אחראי לתקנם לפי הוראות סעיף 9 זה על חשבון הקבלן, והקבלן י</w:t>
      </w:r>
      <w:r w:rsidRPr="00E52217">
        <w:rPr>
          <w:rFonts w:hint="cs"/>
          <w:sz w:val="24"/>
          <w:rtl/>
        </w:rPr>
        <w:t>י</w:t>
      </w:r>
      <w:r w:rsidRPr="00E52217">
        <w:rPr>
          <w:sz w:val="24"/>
          <w:rtl/>
        </w:rPr>
        <w:t xml:space="preserve">שא בכל ההוצאות הכרוכות בתיקון הנזקים האמורים בתוספת 15% הוצאות כלליות של המזמין. </w:t>
      </w:r>
    </w:p>
    <w:p w14:paraId="0C3B8BB4" w14:textId="77777777" w:rsidR="00B86703" w:rsidRPr="00E52217" w:rsidRDefault="00B86703" w:rsidP="00E52217">
      <w:pPr>
        <w:pStyle w:val="16"/>
        <w:tabs>
          <w:tab w:val="right" w:pos="701"/>
        </w:tabs>
        <w:spacing w:line="276" w:lineRule="auto"/>
        <w:ind w:left="942" w:right="0" w:hanging="574"/>
        <w:rPr>
          <w:sz w:val="24"/>
        </w:rPr>
      </w:pPr>
    </w:p>
    <w:p w14:paraId="636B2067" w14:textId="77777777" w:rsidR="00B86703" w:rsidRPr="00E52217" w:rsidRDefault="00B86703" w:rsidP="00E52217">
      <w:pPr>
        <w:pStyle w:val="16"/>
        <w:numPr>
          <w:ilvl w:val="1"/>
          <w:numId w:val="5"/>
        </w:numPr>
        <w:tabs>
          <w:tab w:val="right" w:pos="701"/>
        </w:tabs>
        <w:spacing w:line="276" w:lineRule="auto"/>
        <w:ind w:right="0" w:hanging="574"/>
        <w:rPr>
          <w:sz w:val="24"/>
          <w:rtl/>
        </w:rPr>
      </w:pPr>
      <w:r w:rsidRPr="00E52217">
        <w:rPr>
          <w:rFonts w:hint="eastAsia"/>
          <w:sz w:val="24"/>
          <w:rtl/>
        </w:rPr>
        <w:t>כל</w:t>
      </w:r>
      <w:r w:rsidRPr="00E52217">
        <w:rPr>
          <w:sz w:val="24"/>
          <w:rtl/>
        </w:rPr>
        <w:t xml:space="preserve"> סכום שהקבלן יהיה אחראי לתשלומו לפי הוראות סעיף זה, יהיה המזמין רשאי, מבלי לגרוע מיתר זכויותיו על פי הסכם זה או על פי כל דין, לגבותו או לנכותו מכל סכום המגיע או שיגיע לקבלן מאת המזמין בכל זמן שהוא וכן יהא רשאי לגבותו מהקבלן בכל דרך אחרת. </w:t>
      </w:r>
    </w:p>
    <w:p w14:paraId="1FC6E91C" w14:textId="77777777" w:rsidR="00B86703" w:rsidRPr="00E52217" w:rsidRDefault="00B86703" w:rsidP="00E52217">
      <w:pPr>
        <w:pStyle w:val="Second"/>
        <w:spacing w:line="276" w:lineRule="auto"/>
        <w:rPr>
          <w:rFonts w:cs="David"/>
          <w:sz w:val="24"/>
          <w:szCs w:val="24"/>
          <w:rtl/>
        </w:rPr>
      </w:pPr>
    </w:p>
    <w:p w14:paraId="43F411B0" w14:textId="77777777" w:rsidR="006B38FA" w:rsidRDefault="00B86703" w:rsidP="006B38FA">
      <w:pPr>
        <w:pStyle w:val="Second"/>
        <w:spacing w:line="276" w:lineRule="auto"/>
        <w:ind w:hanging="908"/>
        <w:rPr>
          <w:rFonts w:cs="David"/>
          <w:sz w:val="24"/>
          <w:szCs w:val="24"/>
          <w:rtl/>
        </w:rPr>
      </w:pPr>
      <w:r w:rsidRPr="00E52217">
        <w:rPr>
          <w:rFonts w:cs="David" w:hint="eastAsia"/>
          <w:sz w:val="24"/>
          <w:szCs w:val="24"/>
          <w:u w:val="single"/>
          <w:rtl/>
        </w:rPr>
        <w:t>ביטוח</w:t>
      </w:r>
      <w:r w:rsidRPr="00E52217">
        <w:rPr>
          <w:rFonts w:cs="David"/>
          <w:sz w:val="24"/>
          <w:szCs w:val="24"/>
          <w:u w:val="single"/>
          <w:rtl/>
        </w:rPr>
        <w:t xml:space="preserve"> </w:t>
      </w:r>
    </w:p>
    <w:p w14:paraId="1DBF34D9" w14:textId="77777777" w:rsidR="006B38FA" w:rsidRDefault="006B38FA" w:rsidP="006B38FA">
      <w:pPr>
        <w:pStyle w:val="Second"/>
        <w:spacing w:line="276" w:lineRule="auto"/>
        <w:ind w:hanging="908"/>
        <w:rPr>
          <w:rFonts w:cs="David"/>
          <w:sz w:val="24"/>
          <w:szCs w:val="24"/>
          <w:rtl/>
        </w:rPr>
      </w:pPr>
    </w:p>
    <w:p w14:paraId="7CE1D677" w14:textId="35CD3D8E" w:rsidR="001202B2" w:rsidRPr="006B38FA" w:rsidRDefault="001202B2">
      <w:pPr>
        <w:pStyle w:val="16"/>
        <w:numPr>
          <w:ilvl w:val="1"/>
          <w:numId w:val="5"/>
        </w:numPr>
        <w:tabs>
          <w:tab w:val="right" w:pos="701"/>
        </w:tabs>
        <w:spacing w:line="276" w:lineRule="auto"/>
        <w:ind w:right="0" w:hanging="574"/>
        <w:rPr>
          <w:sz w:val="24"/>
          <w:rtl/>
        </w:rPr>
        <w:pPrChange w:id="29" w:author="HERZOG" w:date="2025-02-11T15:40:00Z" w16du:dateUtc="2025-02-11T13:40:00Z">
          <w:pPr>
            <w:pStyle w:val="Second"/>
            <w:spacing w:line="276" w:lineRule="auto"/>
            <w:ind w:left="285" w:firstLine="1"/>
          </w:pPr>
        </w:pPrChange>
      </w:pPr>
      <w:r w:rsidRPr="006B38FA">
        <w:rPr>
          <w:sz w:val="24"/>
          <w:rtl/>
        </w:rPr>
        <w:t xml:space="preserve">מבלי לגרוע מאחריותו ומהתחייבויותיו של </w:t>
      </w:r>
      <w:r w:rsidRPr="00212F83">
        <w:rPr>
          <w:rFonts w:hint="cs"/>
          <w:sz w:val="24"/>
          <w:rtl/>
        </w:rPr>
        <w:t>בר הרשות</w:t>
      </w:r>
      <w:r w:rsidRPr="006B38FA">
        <w:rPr>
          <w:sz w:val="24"/>
          <w:rtl/>
        </w:rPr>
        <w:t xml:space="preserve"> על פי כל דין ו/או על פי הסכם זה, מתחייב </w:t>
      </w:r>
      <w:r w:rsidRPr="00212F83">
        <w:rPr>
          <w:rFonts w:hint="cs"/>
          <w:sz w:val="24"/>
          <w:rtl/>
        </w:rPr>
        <w:t>בר הרשות</w:t>
      </w:r>
      <w:r w:rsidRPr="006B38FA">
        <w:rPr>
          <w:sz w:val="24"/>
          <w:rtl/>
        </w:rPr>
        <w:t xml:space="preserve"> לערוך ולקיים על חשבונו, את הביטוחים וההוראות המפורטים בנספח הביטוח ה</w:t>
      </w:r>
      <w:r w:rsidRPr="006B38FA">
        <w:rPr>
          <w:rFonts w:hint="eastAsia"/>
          <w:sz w:val="24"/>
          <w:rtl/>
        </w:rPr>
        <w:t>מסומן</w:t>
      </w:r>
      <w:r w:rsidRPr="006B38FA">
        <w:rPr>
          <w:sz w:val="24"/>
          <w:rtl/>
        </w:rPr>
        <w:t xml:space="preserve"> כנספח </w:t>
      </w:r>
      <w:r w:rsidRPr="00212F83">
        <w:rPr>
          <w:rFonts w:hint="cs"/>
          <w:sz w:val="24"/>
          <w:rtl/>
        </w:rPr>
        <w:t>ה</w:t>
      </w:r>
      <w:r w:rsidRPr="006B38FA">
        <w:rPr>
          <w:sz w:val="24"/>
          <w:rtl/>
        </w:rPr>
        <w:t>' וכן באישור</w:t>
      </w:r>
      <w:r w:rsidRPr="00212F83">
        <w:rPr>
          <w:rFonts w:hint="cs"/>
          <w:sz w:val="24"/>
          <w:rtl/>
        </w:rPr>
        <w:t>י</w:t>
      </w:r>
      <w:r w:rsidRPr="006B38FA">
        <w:rPr>
          <w:sz w:val="24"/>
          <w:rtl/>
        </w:rPr>
        <w:t xml:space="preserve"> קיום ביטוחי </w:t>
      </w:r>
      <w:r w:rsidRPr="00212F83">
        <w:rPr>
          <w:rFonts w:hint="cs"/>
          <w:sz w:val="24"/>
          <w:rtl/>
        </w:rPr>
        <w:t>בר הרשות</w:t>
      </w:r>
      <w:r w:rsidRPr="006B38FA">
        <w:rPr>
          <w:sz w:val="24"/>
          <w:rtl/>
        </w:rPr>
        <w:t xml:space="preserve"> המסומ</w:t>
      </w:r>
      <w:r w:rsidRPr="00212F83">
        <w:rPr>
          <w:rFonts w:hint="cs"/>
          <w:sz w:val="24"/>
          <w:rtl/>
        </w:rPr>
        <w:t>נים</w:t>
      </w:r>
      <w:r w:rsidRPr="006B38FA">
        <w:rPr>
          <w:sz w:val="24"/>
          <w:rtl/>
        </w:rPr>
        <w:t xml:space="preserve"> כנספח</w:t>
      </w:r>
      <w:r w:rsidRPr="00212F83">
        <w:rPr>
          <w:rFonts w:hint="cs"/>
          <w:sz w:val="24"/>
          <w:rtl/>
        </w:rPr>
        <w:t>ים</w:t>
      </w:r>
      <w:r w:rsidRPr="006B38FA">
        <w:rPr>
          <w:sz w:val="24"/>
          <w:rtl/>
        </w:rPr>
        <w:t xml:space="preserve"> </w:t>
      </w:r>
      <w:r w:rsidRPr="00212F83">
        <w:rPr>
          <w:rFonts w:hint="cs"/>
          <w:sz w:val="24"/>
          <w:rtl/>
        </w:rPr>
        <w:t>ה</w:t>
      </w:r>
      <w:r w:rsidRPr="006B38FA">
        <w:rPr>
          <w:sz w:val="24"/>
          <w:rtl/>
        </w:rPr>
        <w:t>'1,</w:t>
      </w:r>
      <w:r w:rsidRPr="00212F83">
        <w:rPr>
          <w:rFonts w:hint="cs"/>
          <w:sz w:val="24"/>
          <w:rtl/>
        </w:rPr>
        <w:t xml:space="preserve"> ה' 2 ו- ה' 3</w:t>
      </w:r>
      <w:r w:rsidRPr="006B38FA">
        <w:rPr>
          <w:sz w:val="24"/>
          <w:rtl/>
        </w:rPr>
        <w:t xml:space="preserve"> </w:t>
      </w:r>
      <w:r w:rsidRPr="006B38FA">
        <w:rPr>
          <w:rFonts w:hint="eastAsia"/>
          <w:sz w:val="24"/>
          <w:rtl/>
        </w:rPr>
        <w:t>המצורפים</w:t>
      </w:r>
      <w:r w:rsidRPr="006B38FA">
        <w:rPr>
          <w:sz w:val="24"/>
          <w:rtl/>
        </w:rPr>
        <w:t xml:space="preserve"> להסכם זה ומהווים חלק בלתי נפרד ממנו.</w:t>
      </w:r>
    </w:p>
    <w:p w14:paraId="72374CC6" w14:textId="77777777" w:rsidR="003648E9" w:rsidRPr="00C47ED1" w:rsidRDefault="003648E9" w:rsidP="000835D2">
      <w:pPr>
        <w:pStyle w:val="First"/>
        <w:rPr>
          <w:rFonts w:cs="David"/>
          <w:b/>
          <w:bCs/>
          <w:sz w:val="24"/>
          <w:szCs w:val="24"/>
          <w:rtl/>
        </w:rPr>
      </w:pPr>
    </w:p>
    <w:p w14:paraId="4E894F1A" w14:textId="77777777" w:rsidR="000835D2" w:rsidRDefault="000835D2" w:rsidP="006B38FA">
      <w:pPr>
        <w:pStyle w:val="First"/>
        <w:numPr>
          <w:ilvl w:val="0"/>
          <w:numId w:val="5"/>
        </w:numPr>
        <w:rPr>
          <w:rFonts w:cs="David"/>
          <w:b/>
          <w:bCs/>
          <w:sz w:val="24"/>
          <w:szCs w:val="24"/>
          <w:u w:val="single"/>
        </w:rPr>
      </w:pPr>
      <w:bookmarkStart w:id="30" w:name="_Ref289602082"/>
      <w:r w:rsidRPr="001004EA">
        <w:rPr>
          <w:rFonts w:cs="David" w:hint="eastAsia"/>
          <w:b/>
          <w:bCs/>
          <w:sz w:val="24"/>
          <w:szCs w:val="24"/>
          <w:u w:val="single"/>
          <w:rtl/>
        </w:rPr>
        <w:t>בטחונות</w:t>
      </w:r>
      <w:bookmarkEnd w:id="30"/>
    </w:p>
    <w:p w14:paraId="4815C04F" w14:textId="77777777" w:rsidR="00C47ED1" w:rsidRPr="001004EA" w:rsidRDefault="00C47ED1" w:rsidP="00C47ED1">
      <w:pPr>
        <w:pStyle w:val="First"/>
        <w:ind w:left="359" w:firstLine="0"/>
        <w:rPr>
          <w:rFonts w:cs="David"/>
          <w:b/>
          <w:bCs/>
          <w:sz w:val="24"/>
          <w:szCs w:val="24"/>
          <w:u w:val="single"/>
          <w:rtl/>
        </w:rPr>
      </w:pPr>
    </w:p>
    <w:p w14:paraId="04AC6600" w14:textId="6FC635E4"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להבטחת</w:t>
      </w:r>
      <w:r w:rsidRPr="001004EA">
        <w:rPr>
          <w:sz w:val="24"/>
          <w:rtl/>
        </w:rPr>
        <w:t xml:space="preserve"> מילוי כל התחייבויותיו של הקבלן במלואן ובמועדן, ימציא הקבלן למזמין, במעמד חתימת ההסכם, ערבות של בנק ישראלי, אוטונומית ובלתי מותנית, </w:t>
      </w:r>
      <w:r w:rsidR="000D723A" w:rsidRPr="001004EA">
        <w:rPr>
          <w:sz w:val="24"/>
          <w:rtl/>
        </w:rPr>
        <w:t xml:space="preserve">שתהיה בתוקף לאורך כל תקופת </w:t>
      </w:r>
      <w:r w:rsidR="000D723A">
        <w:rPr>
          <w:rFonts w:hint="cs"/>
          <w:sz w:val="24"/>
          <w:rtl/>
        </w:rPr>
        <w:t>ההתקשרות</w:t>
      </w:r>
      <w:r w:rsidR="000D723A" w:rsidRPr="001004EA">
        <w:rPr>
          <w:sz w:val="24"/>
          <w:rtl/>
        </w:rPr>
        <w:t xml:space="preserve">, בתנאים ובנוסח הקבועים בנספח </w:t>
      </w:r>
      <w:r w:rsidR="000D723A">
        <w:rPr>
          <w:rFonts w:hint="cs"/>
          <w:sz w:val="24"/>
          <w:rtl/>
        </w:rPr>
        <w:t>ז</w:t>
      </w:r>
      <w:r w:rsidR="000D723A" w:rsidRPr="001004EA">
        <w:rPr>
          <w:sz w:val="24"/>
          <w:rtl/>
        </w:rPr>
        <w:t xml:space="preserve">' להסכם זה בשיעור של </w:t>
      </w:r>
      <w:r w:rsidR="000D723A">
        <w:rPr>
          <w:rFonts w:hint="cs"/>
          <w:sz w:val="24"/>
          <w:rtl/>
        </w:rPr>
        <w:t>3 חודשי שכירות כמפורט בנספח התמורה</w:t>
      </w:r>
      <w:r w:rsidR="000D723A" w:rsidRPr="001004EA">
        <w:rPr>
          <w:sz w:val="24"/>
          <w:rtl/>
        </w:rPr>
        <w:t xml:space="preserve"> (להלן: "</w:t>
      </w:r>
      <w:r w:rsidR="000D723A" w:rsidRPr="001004EA">
        <w:rPr>
          <w:rFonts w:hint="eastAsia"/>
          <w:b/>
          <w:bCs/>
          <w:sz w:val="24"/>
          <w:rtl/>
        </w:rPr>
        <w:t>ערבות</w:t>
      </w:r>
      <w:r w:rsidR="000D723A" w:rsidRPr="001004EA">
        <w:rPr>
          <w:sz w:val="24"/>
          <w:rtl/>
        </w:rPr>
        <w:t xml:space="preserve"> </w:t>
      </w:r>
      <w:r w:rsidR="000D723A">
        <w:rPr>
          <w:rFonts w:hint="cs"/>
          <w:b/>
          <w:bCs/>
          <w:sz w:val="24"/>
          <w:rtl/>
        </w:rPr>
        <w:t>ההסכם</w:t>
      </w:r>
      <w:r w:rsidR="000D723A" w:rsidRPr="001004EA">
        <w:rPr>
          <w:sz w:val="24"/>
          <w:rtl/>
        </w:rPr>
        <w:t>").</w:t>
      </w:r>
      <w:r w:rsidRPr="001004EA">
        <w:rPr>
          <w:sz w:val="24"/>
          <w:rtl/>
        </w:rPr>
        <w:t xml:space="preserve"> </w:t>
      </w:r>
    </w:p>
    <w:p w14:paraId="2A0A81EF" w14:textId="77777777" w:rsidR="000835D2" w:rsidRPr="001004EA" w:rsidRDefault="000835D2" w:rsidP="00300EA6">
      <w:pPr>
        <w:pStyle w:val="16"/>
        <w:spacing w:line="240" w:lineRule="auto"/>
        <w:ind w:right="0" w:firstLine="0"/>
        <w:rPr>
          <w:sz w:val="24"/>
          <w:rtl/>
        </w:rPr>
      </w:pPr>
    </w:p>
    <w:p w14:paraId="7027680A" w14:textId="44555996"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המזמין</w:t>
      </w:r>
      <w:r w:rsidRPr="001004EA">
        <w:rPr>
          <w:sz w:val="24"/>
          <w:rtl/>
        </w:rPr>
        <w:t xml:space="preserve"> זכאי לגבות מהקבלן כל תשלום, פיצוי או שיפוי שיגיעו לו </w:t>
      </w:r>
      <w:r w:rsidRPr="001004EA">
        <w:rPr>
          <w:rFonts w:hint="eastAsia"/>
          <w:sz w:val="24"/>
          <w:rtl/>
        </w:rPr>
        <w:t>מהקבלן</w:t>
      </w:r>
      <w:r w:rsidRPr="001004EA">
        <w:rPr>
          <w:sz w:val="24"/>
          <w:rtl/>
        </w:rPr>
        <w:t xml:space="preserve"> על פי ההסכם או על פי כל דין, על ידי מימוש ערבות </w:t>
      </w:r>
      <w:r w:rsidR="008F34DC">
        <w:rPr>
          <w:rFonts w:hint="cs"/>
          <w:sz w:val="24"/>
          <w:rtl/>
        </w:rPr>
        <w:t>כלשהי</w:t>
      </w:r>
      <w:r w:rsidRPr="001004EA">
        <w:rPr>
          <w:sz w:val="24"/>
          <w:rtl/>
        </w:rPr>
        <w:t>, כול</w:t>
      </w:r>
      <w:r w:rsidRPr="001004EA">
        <w:rPr>
          <w:rFonts w:hint="eastAsia"/>
          <w:sz w:val="24"/>
          <w:rtl/>
        </w:rPr>
        <w:t>ן</w:t>
      </w:r>
      <w:r w:rsidRPr="001004EA">
        <w:rPr>
          <w:sz w:val="24"/>
          <w:rtl/>
        </w:rPr>
        <w:t xml:space="preserve"> או חלק</w:t>
      </w:r>
      <w:r w:rsidRPr="001004EA">
        <w:rPr>
          <w:rFonts w:hint="eastAsia"/>
          <w:sz w:val="24"/>
          <w:rtl/>
        </w:rPr>
        <w:t>ן</w:t>
      </w:r>
      <w:r w:rsidRPr="001004EA">
        <w:rPr>
          <w:sz w:val="24"/>
          <w:rtl/>
        </w:rPr>
        <w:t>.</w:t>
      </w:r>
    </w:p>
    <w:p w14:paraId="32CF4D02" w14:textId="77777777" w:rsidR="000835D2" w:rsidRPr="001004EA" w:rsidRDefault="000835D2" w:rsidP="000835D2">
      <w:pPr>
        <w:pStyle w:val="16"/>
        <w:spacing w:line="240" w:lineRule="auto"/>
        <w:ind w:left="1151" w:right="0" w:firstLine="0"/>
        <w:rPr>
          <w:sz w:val="24"/>
          <w:rtl/>
        </w:rPr>
      </w:pPr>
    </w:p>
    <w:p w14:paraId="55CA057D" w14:textId="0142AE51"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מבלי</w:t>
      </w:r>
      <w:r w:rsidRPr="001004EA">
        <w:rPr>
          <w:sz w:val="24"/>
          <w:rtl/>
        </w:rPr>
        <w:t xml:space="preserve"> לגרוע מכלליות האמור, במקרה והקבלן יפר תנאי מתנאי ההסכם, יהא המזמין רשאי מבלי לגרוע ו/או לפגוע בזכויותיו על פי הוראות ההסכם ו/או הוראות כל דין, לחלט את סכום ערבות כולו או חלקו, לפי שיקול דעתו הבלעדי.</w:t>
      </w:r>
    </w:p>
    <w:p w14:paraId="42417C5A" w14:textId="77777777" w:rsidR="000835D2" w:rsidRPr="001004EA" w:rsidRDefault="000835D2" w:rsidP="000835D2">
      <w:pPr>
        <w:pStyle w:val="16"/>
        <w:spacing w:line="240" w:lineRule="auto"/>
        <w:ind w:left="1151" w:right="0" w:firstLine="0"/>
        <w:rPr>
          <w:sz w:val="24"/>
          <w:rtl/>
        </w:rPr>
      </w:pPr>
    </w:p>
    <w:p w14:paraId="654C70C5"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אין</w:t>
      </w:r>
      <w:r w:rsidRPr="001004EA">
        <w:rPr>
          <w:sz w:val="24"/>
          <w:rtl/>
        </w:rPr>
        <w:t xml:space="preserve"> במתן ערבו</w:t>
      </w:r>
      <w:r w:rsidRPr="001004EA">
        <w:rPr>
          <w:rFonts w:hint="eastAsia"/>
          <w:sz w:val="24"/>
          <w:rtl/>
        </w:rPr>
        <w:t>יות</w:t>
      </w:r>
      <w:r w:rsidRPr="001004EA">
        <w:rPr>
          <w:sz w:val="24"/>
          <w:rtl/>
        </w:rPr>
        <w:t xml:space="preserve"> הביצוע </w:t>
      </w:r>
      <w:r w:rsidRPr="001004EA">
        <w:rPr>
          <w:rFonts w:hint="eastAsia"/>
          <w:sz w:val="24"/>
          <w:rtl/>
        </w:rPr>
        <w:t>והבדק</w:t>
      </w:r>
      <w:r w:rsidRPr="001004EA">
        <w:rPr>
          <w:sz w:val="24"/>
          <w:rtl/>
        </w:rPr>
        <w:t xml:space="preserve"> או במימוש</w:t>
      </w:r>
      <w:r w:rsidRPr="001004EA">
        <w:rPr>
          <w:rFonts w:hint="eastAsia"/>
          <w:sz w:val="24"/>
          <w:rtl/>
        </w:rPr>
        <w:t>ן</w:t>
      </w:r>
      <w:r w:rsidRPr="001004EA">
        <w:rPr>
          <w:sz w:val="24"/>
          <w:rtl/>
        </w:rPr>
        <w:t xml:space="preserve"> על ידי המזמין כדי לגרוע מחיוביו של הקבלן כלפי המזמין על פי ההסכם או על פי הוראות כל דין או בכדי לגרוע מזכויות המזמין לתבוע כל סעד המגיע או שיגיע לו על פי ההסכם או על פי כל דין.</w:t>
      </w:r>
    </w:p>
    <w:p w14:paraId="408F1ADF" w14:textId="77777777" w:rsidR="000835D2" w:rsidRPr="001004EA" w:rsidRDefault="000835D2" w:rsidP="000835D2">
      <w:pPr>
        <w:pStyle w:val="16"/>
        <w:spacing w:line="240" w:lineRule="auto"/>
        <w:ind w:left="1151" w:right="0" w:firstLine="0"/>
        <w:rPr>
          <w:sz w:val="24"/>
          <w:rtl/>
        </w:rPr>
      </w:pPr>
    </w:p>
    <w:p w14:paraId="4D06A6AA" w14:textId="75EFB702"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במקרה</w:t>
      </w:r>
      <w:r w:rsidRPr="001004EA">
        <w:rPr>
          <w:sz w:val="24"/>
          <w:rtl/>
        </w:rPr>
        <w:t xml:space="preserve"> של מימוש ערבות הביצוע או </w:t>
      </w:r>
      <w:r w:rsidR="00BD6DC5">
        <w:rPr>
          <w:rFonts w:hint="cs"/>
          <w:sz w:val="24"/>
          <w:rtl/>
        </w:rPr>
        <w:t>ההסכם</w:t>
      </w:r>
      <w:r w:rsidRPr="001004EA">
        <w:rPr>
          <w:sz w:val="24"/>
          <w:rtl/>
        </w:rPr>
        <w:t>, כולה או חלקה, חייב הקבלן להמציא למזמין תוך 7 ימים מיום המימוש כאמור, ערבות חדשה</w:t>
      </w:r>
      <w:r w:rsidR="008F34DC">
        <w:rPr>
          <w:rFonts w:hint="cs"/>
          <w:sz w:val="24"/>
          <w:rtl/>
        </w:rPr>
        <w:t xml:space="preserve">, </w:t>
      </w:r>
      <w:r w:rsidRPr="001004EA">
        <w:rPr>
          <w:sz w:val="24"/>
          <w:rtl/>
        </w:rPr>
        <w:t>לתקופה ובתנאים הזהים לערבות שמומשה, לרבות סכום הערבות.</w:t>
      </w:r>
    </w:p>
    <w:p w14:paraId="1334B6CE" w14:textId="77777777" w:rsidR="000835D2" w:rsidRPr="001004EA" w:rsidRDefault="000835D2" w:rsidP="000835D2">
      <w:pPr>
        <w:pStyle w:val="16"/>
        <w:spacing w:line="240" w:lineRule="auto"/>
        <w:ind w:left="1151" w:right="0" w:firstLine="0"/>
        <w:rPr>
          <w:sz w:val="24"/>
          <w:rtl/>
        </w:rPr>
      </w:pPr>
    </w:p>
    <w:p w14:paraId="6855B7A7" w14:textId="422FF99E"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כל</w:t>
      </w:r>
      <w:r w:rsidRPr="001004EA">
        <w:rPr>
          <w:sz w:val="24"/>
          <w:rtl/>
        </w:rPr>
        <w:t xml:space="preserve"> ההוצאות הקשורות ב</w:t>
      </w:r>
      <w:r w:rsidRPr="001004EA">
        <w:rPr>
          <w:rFonts w:hint="eastAsia"/>
          <w:sz w:val="24"/>
          <w:rtl/>
        </w:rPr>
        <w:t>הוצאת</w:t>
      </w:r>
      <w:r w:rsidRPr="001004EA">
        <w:rPr>
          <w:sz w:val="24"/>
          <w:rtl/>
        </w:rPr>
        <w:t xml:space="preserve"> </w:t>
      </w:r>
      <w:r w:rsidR="008F34DC">
        <w:rPr>
          <w:rFonts w:hint="cs"/>
          <w:sz w:val="24"/>
          <w:rtl/>
        </w:rPr>
        <w:t>ה</w:t>
      </w:r>
      <w:r w:rsidRPr="001004EA">
        <w:rPr>
          <w:sz w:val="24"/>
          <w:rtl/>
        </w:rPr>
        <w:t xml:space="preserve">ערבויות, בהארכת תוקפן, בגבייתן, </w:t>
      </w:r>
      <w:r w:rsidRPr="001004EA">
        <w:rPr>
          <w:rFonts w:hint="eastAsia"/>
          <w:sz w:val="24"/>
          <w:rtl/>
        </w:rPr>
        <w:t>בהסבתן</w:t>
      </w:r>
      <w:r w:rsidRPr="001004EA">
        <w:rPr>
          <w:sz w:val="24"/>
          <w:rtl/>
        </w:rPr>
        <w:t xml:space="preserve"> </w:t>
      </w:r>
      <w:r w:rsidRPr="001004EA">
        <w:rPr>
          <w:rFonts w:hint="eastAsia"/>
          <w:sz w:val="24"/>
          <w:rtl/>
        </w:rPr>
        <w:t>ובהגדלת</w:t>
      </w:r>
      <w:r w:rsidRPr="001004EA">
        <w:rPr>
          <w:sz w:val="24"/>
          <w:rtl/>
        </w:rPr>
        <w:t xml:space="preserve"> היקפן, לפי העני</w:t>
      </w:r>
      <w:r w:rsidRPr="001004EA">
        <w:rPr>
          <w:rFonts w:hint="eastAsia"/>
          <w:sz w:val="24"/>
          <w:rtl/>
        </w:rPr>
        <w:t>ין</w:t>
      </w:r>
      <w:r w:rsidRPr="001004EA">
        <w:rPr>
          <w:sz w:val="24"/>
          <w:rtl/>
        </w:rPr>
        <w:t>, יחולו על הקבלן וישולמו על ידו.</w:t>
      </w:r>
    </w:p>
    <w:p w14:paraId="3B737210" w14:textId="77777777" w:rsidR="000835D2" w:rsidRDefault="000835D2" w:rsidP="000835D2">
      <w:pPr>
        <w:pStyle w:val="16"/>
        <w:spacing w:line="240" w:lineRule="auto"/>
        <w:ind w:left="1151" w:right="0" w:firstLine="0"/>
        <w:rPr>
          <w:sz w:val="24"/>
          <w:rtl/>
        </w:rPr>
      </w:pPr>
    </w:p>
    <w:p w14:paraId="56EB94F8" w14:textId="77777777" w:rsidR="000835D2" w:rsidRDefault="009C3FAB" w:rsidP="006B38FA">
      <w:pPr>
        <w:pStyle w:val="First"/>
        <w:numPr>
          <w:ilvl w:val="0"/>
          <w:numId w:val="5"/>
        </w:numPr>
        <w:rPr>
          <w:rFonts w:cs="David"/>
          <w:b/>
          <w:bCs/>
          <w:sz w:val="24"/>
          <w:szCs w:val="24"/>
          <w:u w:val="single"/>
        </w:rPr>
      </w:pPr>
      <w:r>
        <w:rPr>
          <w:rFonts w:cs="David" w:hint="cs"/>
          <w:b/>
          <w:bCs/>
          <w:sz w:val="24"/>
          <w:szCs w:val="24"/>
          <w:u w:val="single"/>
          <w:rtl/>
        </w:rPr>
        <w:t>סיום ההסכם</w:t>
      </w:r>
    </w:p>
    <w:p w14:paraId="1E2654CC" w14:textId="77777777" w:rsidR="006B38FA" w:rsidRPr="001004EA" w:rsidRDefault="006B38FA" w:rsidP="006B38FA">
      <w:pPr>
        <w:pStyle w:val="First"/>
        <w:ind w:left="359" w:firstLine="0"/>
        <w:rPr>
          <w:rFonts w:cs="David"/>
          <w:b/>
          <w:bCs/>
          <w:sz w:val="24"/>
          <w:szCs w:val="24"/>
          <w:u w:val="single"/>
          <w:rtl/>
        </w:rPr>
      </w:pPr>
    </w:p>
    <w:p w14:paraId="26BEE109"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הסכם</w:t>
      </w:r>
      <w:r w:rsidRPr="001004EA">
        <w:rPr>
          <w:sz w:val="24"/>
          <w:rtl/>
        </w:rPr>
        <w:t xml:space="preserve"> </w:t>
      </w:r>
      <w:r w:rsidRPr="001004EA">
        <w:rPr>
          <w:rFonts w:hint="eastAsia"/>
          <w:sz w:val="24"/>
          <w:rtl/>
        </w:rPr>
        <w:t>זה</w:t>
      </w:r>
      <w:r w:rsidRPr="001004EA">
        <w:rPr>
          <w:sz w:val="24"/>
          <w:rtl/>
        </w:rPr>
        <w:t xml:space="preserve"> </w:t>
      </w:r>
      <w:r w:rsidRPr="001004EA">
        <w:rPr>
          <w:rFonts w:hint="eastAsia"/>
          <w:sz w:val="24"/>
          <w:rtl/>
        </w:rPr>
        <w:t>יהיה</w:t>
      </w:r>
      <w:r w:rsidRPr="001004EA">
        <w:rPr>
          <w:sz w:val="24"/>
          <w:rtl/>
        </w:rPr>
        <w:t xml:space="preserve"> </w:t>
      </w:r>
      <w:r w:rsidRPr="001004EA">
        <w:rPr>
          <w:rFonts w:hint="eastAsia"/>
          <w:sz w:val="24"/>
          <w:rtl/>
        </w:rPr>
        <w:t>בתוקף</w:t>
      </w:r>
      <w:r w:rsidRPr="001004EA">
        <w:rPr>
          <w:sz w:val="24"/>
          <w:rtl/>
        </w:rPr>
        <w:t xml:space="preserve"> </w:t>
      </w:r>
      <w:r w:rsidRPr="001004EA">
        <w:rPr>
          <w:rFonts w:hint="eastAsia"/>
          <w:sz w:val="24"/>
          <w:rtl/>
        </w:rPr>
        <w:t>ממועד</w:t>
      </w:r>
      <w:r w:rsidRPr="001004EA">
        <w:rPr>
          <w:sz w:val="24"/>
          <w:rtl/>
        </w:rPr>
        <w:t xml:space="preserve"> </w:t>
      </w:r>
      <w:r w:rsidRPr="001004EA">
        <w:rPr>
          <w:rFonts w:hint="eastAsia"/>
          <w:sz w:val="24"/>
          <w:rtl/>
        </w:rPr>
        <w:t>חתימתו</w:t>
      </w:r>
      <w:r w:rsidRPr="001004EA">
        <w:rPr>
          <w:sz w:val="24"/>
          <w:rtl/>
        </w:rPr>
        <w:t xml:space="preserve"> </w:t>
      </w:r>
      <w:r w:rsidRPr="001004EA">
        <w:rPr>
          <w:rFonts w:hint="eastAsia"/>
          <w:sz w:val="24"/>
          <w:rtl/>
        </w:rPr>
        <w:t>ועד</w:t>
      </w:r>
      <w:r w:rsidRPr="001004EA">
        <w:rPr>
          <w:sz w:val="24"/>
          <w:rtl/>
        </w:rPr>
        <w:t xml:space="preserve"> </w:t>
      </w:r>
      <w:r w:rsidRPr="001004EA">
        <w:rPr>
          <w:rFonts w:hint="eastAsia"/>
          <w:sz w:val="24"/>
          <w:rtl/>
        </w:rPr>
        <w:t>לסיום</w:t>
      </w:r>
      <w:r w:rsidR="009C3FAB">
        <w:rPr>
          <w:rFonts w:hint="cs"/>
          <w:sz w:val="24"/>
          <w:rtl/>
        </w:rPr>
        <w:t xml:space="preserve"> תקופת</w:t>
      </w:r>
      <w:r w:rsidRPr="001004EA">
        <w:rPr>
          <w:sz w:val="24"/>
          <w:rtl/>
        </w:rPr>
        <w:t xml:space="preserve"> </w:t>
      </w:r>
      <w:r w:rsidR="00F003CB">
        <w:rPr>
          <w:rFonts w:hint="cs"/>
          <w:sz w:val="24"/>
          <w:rtl/>
        </w:rPr>
        <w:t>ההרשאה</w:t>
      </w:r>
      <w:r w:rsidRPr="001004EA">
        <w:rPr>
          <w:sz w:val="24"/>
          <w:rtl/>
        </w:rPr>
        <w:t>.</w:t>
      </w:r>
    </w:p>
    <w:p w14:paraId="03CBE22D" w14:textId="77777777" w:rsidR="000835D2" w:rsidRPr="001004EA" w:rsidRDefault="000835D2" w:rsidP="000835D2">
      <w:pPr>
        <w:pStyle w:val="16"/>
        <w:spacing w:line="240" w:lineRule="auto"/>
        <w:ind w:left="1151" w:right="0" w:firstLine="0"/>
        <w:rPr>
          <w:sz w:val="24"/>
          <w:rtl/>
        </w:rPr>
      </w:pPr>
    </w:p>
    <w:p w14:paraId="3FB08BE6" w14:textId="27661C81" w:rsidR="000835D2" w:rsidRPr="000D723A" w:rsidRDefault="000835D2" w:rsidP="006B38FA">
      <w:pPr>
        <w:pStyle w:val="16"/>
        <w:numPr>
          <w:ilvl w:val="1"/>
          <w:numId w:val="5"/>
        </w:numPr>
        <w:tabs>
          <w:tab w:val="right" w:pos="701"/>
          <w:tab w:val="right" w:pos="1151"/>
        </w:tabs>
        <w:spacing w:line="240" w:lineRule="auto"/>
        <w:ind w:left="1151" w:right="0" w:hanging="584"/>
        <w:rPr>
          <w:sz w:val="24"/>
          <w:rtl/>
        </w:rPr>
      </w:pPr>
      <w:r w:rsidRPr="000D723A">
        <w:rPr>
          <w:rFonts w:hint="eastAsia"/>
          <w:sz w:val="24"/>
          <w:rtl/>
        </w:rPr>
        <w:t>הופר</w:t>
      </w:r>
      <w:r w:rsidRPr="000D723A">
        <w:rPr>
          <w:sz w:val="24"/>
          <w:rtl/>
        </w:rPr>
        <w:t xml:space="preserve"> ההסכם ע"י הקבלן הפרה יסודית שלא תוקנה בתוך 14 ימים מדרישת המזמין בכתב (או כל הפרה אחרת שלא </w:t>
      </w:r>
      <w:r w:rsidRPr="000D723A">
        <w:rPr>
          <w:rFonts w:hint="eastAsia"/>
          <w:sz w:val="24"/>
          <w:rtl/>
        </w:rPr>
        <w:t>תוקנה</w:t>
      </w:r>
      <w:r w:rsidRPr="000D723A">
        <w:rPr>
          <w:sz w:val="24"/>
          <w:rtl/>
        </w:rPr>
        <w:t xml:space="preserve"> </w:t>
      </w:r>
      <w:r w:rsidRPr="000D723A">
        <w:rPr>
          <w:rFonts w:hint="eastAsia"/>
          <w:sz w:val="24"/>
          <w:rtl/>
        </w:rPr>
        <w:t>בתוך</w:t>
      </w:r>
      <w:r w:rsidRPr="000D723A">
        <w:rPr>
          <w:sz w:val="24"/>
          <w:rtl/>
        </w:rPr>
        <w:t xml:space="preserve"> 30 </w:t>
      </w:r>
      <w:r w:rsidRPr="000D723A">
        <w:rPr>
          <w:rFonts w:hint="eastAsia"/>
          <w:sz w:val="24"/>
          <w:rtl/>
        </w:rPr>
        <w:t>יום</w:t>
      </w:r>
      <w:r w:rsidRPr="000D723A">
        <w:rPr>
          <w:sz w:val="24"/>
          <w:rtl/>
        </w:rPr>
        <w:t xml:space="preserve"> </w:t>
      </w:r>
      <w:r w:rsidRPr="000D723A">
        <w:rPr>
          <w:rFonts w:hint="eastAsia"/>
          <w:sz w:val="24"/>
          <w:rtl/>
        </w:rPr>
        <w:t>מדרישת</w:t>
      </w:r>
      <w:r w:rsidRPr="000D723A">
        <w:rPr>
          <w:sz w:val="24"/>
          <w:rtl/>
        </w:rPr>
        <w:t xml:space="preserve"> </w:t>
      </w:r>
      <w:r w:rsidRPr="000D723A">
        <w:rPr>
          <w:rFonts w:hint="eastAsia"/>
          <w:sz w:val="24"/>
          <w:rtl/>
        </w:rPr>
        <w:t>המזמין</w:t>
      </w:r>
      <w:r w:rsidRPr="000D723A">
        <w:rPr>
          <w:sz w:val="24"/>
          <w:rtl/>
        </w:rPr>
        <w:t xml:space="preserve"> </w:t>
      </w:r>
      <w:r w:rsidRPr="000D723A">
        <w:rPr>
          <w:rFonts w:hint="eastAsia"/>
          <w:sz w:val="24"/>
          <w:rtl/>
        </w:rPr>
        <w:t>בכתב</w:t>
      </w:r>
      <w:r w:rsidRPr="000D723A">
        <w:rPr>
          <w:sz w:val="24"/>
          <w:rtl/>
        </w:rPr>
        <w:t xml:space="preserve">) והמזמין החליט על ביטול הסכם זה בשל ההפרה כאמור, יהיה זכאי המזמין לפיצוי מוסכם </w:t>
      </w:r>
      <w:r w:rsidR="007178FC" w:rsidRPr="000D723A">
        <w:rPr>
          <w:rFonts w:hint="cs"/>
          <w:sz w:val="24"/>
          <w:rtl/>
        </w:rPr>
        <w:t xml:space="preserve">בסך של </w:t>
      </w:r>
      <w:r w:rsidR="007178FC" w:rsidRPr="00300EA6">
        <w:rPr>
          <w:sz w:val="24"/>
          <w:rtl/>
        </w:rPr>
        <w:t xml:space="preserve">50,000 </w:t>
      </w:r>
      <w:r w:rsidR="007178FC" w:rsidRPr="00300EA6">
        <w:rPr>
          <w:rFonts w:hint="eastAsia"/>
          <w:sz w:val="24"/>
          <w:rtl/>
        </w:rPr>
        <w:t>₪</w:t>
      </w:r>
      <w:r w:rsidRPr="000D723A">
        <w:rPr>
          <w:sz w:val="24"/>
          <w:rtl/>
        </w:rPr>
        <w:t xml:space="preserve">. </w:t>
      </w:r>
      <w:r w:rsidRPr="000D723A">
        <w:rPr>
          <w:rFonts w:hint="eastAsia"/>
          <w:sz w:val="24"/>
          <w:rtl/>
        </w:rPr>
        <w:t>הצ</w:t>
      </w:r>
      <w:r w:rsidRPr="000D723A">
        <w:rPr>
          <w:sz w:val="24"/>
          <w:rtl/>
        </w:rPr>
        <w:t>דדים מסכימים כי סכום הפיצוי המוסכם הוא סביר בהתחשב במהות העבודות נשוא הסכם זה. אין בהוראה זו כדי לגרוע מיתר זכויות המזמין לפי ההסכם ו/או לפי כל דין, לרבות זכותו לפיצוי גבוה מכך.</w:t>
      </w:r>
    </w:p>
    <w:p w14:paraId="72F3CF31" w14:textId="77777777" w:rsidR="000835D2" w:rsidRPr="001004EA" w:rsidRDefault="000835D2" w:rsidP="000835D2">
      <w:pPr>
        <w:pStyle w:val="16"/>
        <w:spacing w:line="240" w:lineRule="auto"/>
        <w:ind w:left="1151" w:right="0" w:firstLine="0"/>
        <w:rPr>
          <w:sz w:val="24"/>
          <w:rtl/>
        </w:rPr>
      </w:pPr>
    </w:p>
    <w:p w14:paraId="0E608670"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bookmarkStart w:id="31" w:name="_Ref289601716"/>
      <w:r w:rsidRPr="001004EA">
        <w:rPr>
          <w:rFonts w:hint="eastAsia"/>
          <w:sz w:val="24"/>
          <w:rtl/>
        </w:rPr>
        <w:t>מבלי</w:t>
      </w:r>
      <w:r w:rsidRPr="001004EA">
        <w:rPr>
          <w:sz w:val="24"/>
          <w:rtl/>
        </w:rPr>
        <w:t xml:space="preserve"> לגרוע מכל זכות ו/או סעד העומדים </w:t>
      </w:r>
      <w:r w:rsidRPr="001004EA">
        <w:rPr>
          <w:rFonts w:hint="eastAsia"/>
          <w:sz w:val="24"/>
          <w:rtl/>
        </w:rPr>
        <w:t>למי</w:t>
      </w:r>
      <w:r w:rsidRPr="001004EA">
        <w:rPr>
          <w:sz w:val="24"/>
          <w:rtl/>
        </w:rPr>
        <w:t xml:space="preserve"> מן הצדדים מכוח הסכם זה ו/או כל דין, בהתרחש אחד (או יותר) מהמקרים המפורטים להלן, יהיה </w:t>
      </w:r>
      <w:r w:rsidRPr="001004EA">
        <w:rPr>
          <w:rFonts w:hint="eastAsia"/>
          <w:sz w:val="24"/>
          <w:rtl/>
        </w:rPr>
        <w:t>כל</w:t>
      </w:r>
      <w:r w:rsidRPr="001004EA">
        <w:rPr>
          <w:sz w:val="24"/>
          <w:rtl/>
        </w:rPr>
        <w:t xml:space="preserve"> </w:t>
      </w:r>
      <w:r w:rsidRPr="001004EA">
        <w:rPr>
          <w:rFonts w:hint="eastAsia"/>
          <w:sz w:val="24"/>
          <w:rtl/>
        </w:rPr>
        <w:t>צד</w:t>
      </w:r>
      <w:r w:rsidRPr="001004EA">
        <w:rPr>
          <w:sz w:val="24"/>
          <w:rtl/>
        </w:rPr>
        <w:t xml:space="preserve"> רשאי לבטל את ההסכם </w:t>
      </w:r>
      <w:r w:rsidRPr="001004EA">
        <w:rPr>
          <w:rFonts w:hint="eastAsia"/>
          <w:sz w:val="24"/>
          <w:rtl/>
        </w:rPr>
        <w:t>לאלתר</w:t>
      </w:r>
      <w:r w:rsidRPr="001004EA">
        <w:rPr>
          <w:sz w:val="24"/>
          <w:rtl/>
        </w:rPr>
        <w:t xml:space="preserve">: </w:t>
      </w:r>
      <w:r w:rsidRPr="001004EA">
        <w:rPr>
          <w:rFonts w:hint="eastAsia"/>
          <w:sz w:val="24"/>
          <w:rtl/>
        </w:rPr>
        <w:t>הצד</w:t>
      </w:r>
      <w:r w:rsidRPr="001004EA">
        <w:rPr>
          <w:sz w:val="24"/>
          <w:rtl/>
        </w:rPr>
        <w:t xml:space="preserve"> השני הפר את ההסכם הפרה יסודית </w:t>
      </w:r>
      <w:r w:rsidRPr="001004EA">
        <w:rPr>
          <w:rFonts w:hint="eastAsia"/>
          <w:sz w:val="24"/>
          <w:rtl/>
        </w:rPr>
        <w:t>שלא</w:t>
      </w:r>
      <w:r w:rsidRPr="001004EA">
        <w:rPr>
          <w:sz w:val="24"/>
          <w:rtl/>
        </w:rPr>
        <w:t xml:space="preserve"> תוקנה בתוך 14 ימים מדרישה בכתב לעשות כן (או כל הפרה אחרת </w:t>
      </w:r>
      <w:r w:rsidRPr="001004EA">
        <w:rPr>
          <w:sz w:val="24"/>
          <w:rtl/>
        </w:rPr>
        <w:lastRenderedPageBreak/>
        <w:t xml:space="preserve">שלא </w:t>
      </w:r>
      <w:r w:rsidRPr="001004EA">
        <w:rPr>
          <w:rFonts w:hint="eastAsia"/>
          <w:sz w:val="24"/>
          <w:rtl/>
        </w:rPr>
        <w:t>תוקנה</w:t>
      </w:r>
      <w:r w:rsidRPr="001004EA">
        <w:rPr>
          <w:sz w:val="24"/>
          <w:rtl/>
        </w:rPr>
        <w:t xml:space="preserve"> </w:t>
      </w:r>
      <w:r w:rsidRPr="001004EA">
        <w:rPr>
          <w:rFonts w:hint="eastAsia"/>
          <w:sz w:val="24"/>
          <w:rtl/>
        </w:rPr>
        <w:t>בתוך</w:t>
      </w:r>
      <w:r w:rsidRPr="001004EA">
        <w:rPr>
          <w:sz w:val="24"/>
          <w:rtl/>
        </w:rPr>
        <w:t xml:space="preserve"> 30 </w:t>
      </w:r>
      <w:r w:rsidRPr="001004EA">
        <w:rPr>
          <w:rFonts w:hint="eastAsia"/>
          <w:sz w:val="24"/>
          <w:rtl/>
        </w:rPr>
        <w:t>יום</w:t>
      </w:r>
      <w:r w:rsidRPr="001004EA">
        <w:rPr>
          <w:sz w:val="24"/>
          <w:rtl/>
        </w:rPr>
        <w:t xml:space="preserve"> </w:t>
      </w:r>
      <w:r w:rsidRPr="001004EA">
        <w:rPr>
          <w:rFonts w:hint="eastAsia"/>
          <w:sz w:val="24"/>
          <w:rtl/>
        </w:rPr>
        <w:t>מדרישה</w:t>
      </w:r>
      <w:r w:rsidRPr="001004EA">
        <w:rPr>
          <w:sz w:val="24"/>
          <w:rtl/>
        </w:rPr>
        <w:t xml:space="preserve"> </w:t>
      </w:r>
      <w:r w:rsidRPr="001004EA">
        <w:rPr>
          <w:rFonts w:hint="eastAsia"/>
          <w:sz w:val="24"/>
          <w:rtl/>
        </w:rPr>
        <w:t>בכתב</w:t>
      </w:r>
      <w:r w:rsidRPr="001004EA">
        <w:rPr>
          <w:sz w:val="24"/>
          <w:rtl/>
        </w:rPr>
        <w:t xml:space="preserve"> </w:t>
      </w:r>
      <w:r w:rsidRPr="001004EA">
        <w:rPr>
          <w:rFonts w:hint="eastAsia"/>
          <w:sz w:val="24"/>
          <w:rtl/>
        </w:rPr>
        <w:t>לעשות</w:t>
      </w:r>
      <w:r w:rsidRPr="001004EA">
        <w:rPr>
          <w:sz w:val="24"/>
          <w:rtl/>
        </w:rPr>
        <w:t xml:space="preserve"> </w:t>
      </w:r>
      <w:r w:rsidRPr="001004EA">
        <w:rPr>
          <w:rFonts w:hint="eastAsia"/>
          <w:sz w:val="24"/>
          <w:rtl/>
        </w:rPr>
        <w:t>כן</w:t>
      </w:r>
      <w:r w:rsidRPr="001004EA">
        <w:rPr>
          <w:sz w:val="24"/>
          <w:rtl/>
        </w:rPr>
        <w:t>) ו/או ניתן נגד הצד השני צו קבלת נכסים ו/או מונה לו מפרק או מנהל או כונס נכסים, קבוע או זמני.</w:t>
      </w:r>
      <w:bookmarkEnd w:id="31"/>
    </w:p>
    <w:p w14:paraId="28121F13" w14:textId="77777777" w:rsidR="000835D2" w:rsidRPr="001004EA" w:rsidRDefault="000835D2" w:rsidP="000835D2">
      <w:pPr>
        <w:pStyle w:val="16"/>
        <w:tabs>
          <w:tab w:val="right" w:pos="701"/>
          <w:tab w:val="right" w:pos="1151"/>
        </w:tabs>
        <w:spacing w:line="240" w:lineRule="auto"/>
        <w:ind w:left="1151" w:right="0" w:firstLine="0"/>
        <w:rPr>
          <w:sz w:val="24"/>
        </w:rPr>
      </w:pPr>
    </w:p>
    <w:p w14:paraId="5A3EF212"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כן</w:t>
      </w:r>
      <w:r w:rsidRPr="001004EA">
        <w:rPr>
          <w:sz w:val="24"/>
          <w:rtl/>
        </w:rPr>
        <w:t xml:space="preserve"> </w:t>
      </w:r>
      <w:r w:rsidRPr="001004EA">
        <w:rPr>
          <w:rFonts w:hint="eastAsia"/>
          <w:sz w:val="24"/>
          <w:rtl/>
        </w:rPr>
        <w:t>יהיה</w:t>
      </w:r>
      <w:r w:rsidRPr="001004EA">
        <w:rPr>
          <w:sz w:val="24"/>
          <w:rtl/>
        </w:rPr>
        <w:t xml:space="preserve"> </w:t>
      </w:r>
      <w:r w:rsidRPr="001004EA">
        <w:rPr>
          <w:rFonts w:hint="eastAsia"/>
          <w:sz w:val="24"/>
          <w:rtl/>
        </w:rPr>
        <w:t>המזמין</w:t>
      </w:r>
      <w:r w:rsidRPr="001004EA">
        <w:rPr>
          <w:sz w:val="24"/>
          <w:rtl/>
        </w:rPr>
        <w:t xml:space="preserve"> </w:t>
      </w:r>
      <w:r w:rsidRPr="001004EA">
        <w:rPr>
          <w:rFonts w:hint="eastAsia"/>
          <w:sz w:val="24"/>
          <w:rtl/>
        </w:rPr>
        <w:t>רשאי</w:t>
      </w:r>
      <w:r w:rsidRPr="001004EA">
        <w:rPr>
          <w:sz w:val="24"/>
          <w:rtl/>
        </w:rPr>
        <w:t xml:space="preserve"> </w:t>
      </w:r>
      <w:r w:rsidRPr="001004EA">
        <w:rPr>
          <w:rFonts w:hint="eastAsia"/>
          <w:sz w:val="24"/>
          <w:rtl/>
        </w:rPr>
        <w:t>להביא</w:t>
      </w:r>
      <w:r w:rsidRPr="001004EA">
        <w:rPr>
          <w:sz w:val="24"/>
          <w:rtl/>
        </w:rPr>
        <w:t xml:space="preserve"> </w:t>
      </w:r>
      <w:r w:rsidRPr="001004EA">
        <w:rPr>
          <w:rFonts w:hint="eastAsia"/>
          <w:sz w:val="24"/>
          <w:rtl/>
        </w:rPr>
        <w:t>הסכם</w:t>
      </w:r>
      <w:r w:rsidRPr="001004EA">
        <w:rPr>
          <w:sz w:val="24"/>
          <w:rtl/>
        </w:rPr>
        <w:t xml:space="preserve"> </w:t>
      </w:r>
      <w:r w:rsidRPr="001004EA">
        <w:rPr>
          <w:rFonts w:hint="eastAsia"/>
          <w:sz w:val="24"/>
          <w:rtl/>
        </w:rPr>
        <w:t>זה</w:t>
      </w:r>
      <w:r w:rsidRPr="001004EA">
        <w:rPr>
          <w:sz w:val="24"/>
          <w:rtl/>
        </w:rPr>
        <w:t xml:space="preserve"> </w:t>
      </w:r>
      <w:r w:rsidRPr="001004EA">
        <w:rPr>
          <w:rFonts w:hint="eastAsia"/>
          <w:sz w:val="24"/>
          <w:rtl/>
        </w:rPr>
        <w:t>לידי</w:t>
      </w:r>
      <w:r w:rsidRPr="001004EA">
        <w:rPr>
          <w:sz w:val="24"/>
          <w:rtl/>
        </w:rPr>
        <w:t xml:space="preserve"> </w:t>
      </w:r>
      <w:r w:rsidRPr="001004EA">
        <w:rPr>
          <w:rFonts w:hint="eastAsia"/>
          <w:sz w:val="24"/>
          <w:rtl/>
        </w:rPr>
        <w:t>סיום</w:t>
      </w:r>
      <w:r w:rsidRPr="001004EA">
        <w:rPr>
          <w:sz w:val="24"/>
          <w:rtl/>
        </w:rPr>
        <w:t xml:space="preserve"> </w:t>
      </w:r>
      <w:r w:rsidRPr="001004EA">
        <w:rPr>
          <w:rFonts w:hint="eastAsia"/>
          <w:sz w:val="24"/>
          <w:rtl/>
        </w:rPr>
        <w:t>לאלתר</w:t>
      </w:r>
      <w:r w:rsidRPr="001004EA">
        <w:rPr>
          <w:sz w:val="24"/>
          <w:rtl/>
        </w:rPr>
        <w:t xml:space="preserve"> </w:t>
      </w:r>
      <w:r w:rsidRPr="001004EA">
        <w:rPr>
          <w:rFonts w:hint="eastAsia"/>
          <w:sz w:val="24"/>
          <w:rtl/>
        </w:rPr>
        <w:t>במקרה</w:t>
      </w:r>
      <w:r w:rsidRPr="001004EA">
        <w:rPr>
          <w:sz w:val="24"/>
          <w:rtl/>
        </w:rPr>
        <w:t xml:space="preserve"> </w:t>
      </w:r>
      <w:r w:rsidRPr="001004EA">
        <w:rPr>
          <w:rFonts w:hint="eastAsia"/>
          <w:sz w:val="24"/>
          <w:rtl/>
        </w:rPr>
        <w:t>בו</w:t>
      </w:r>
      <w:r w:rsidRPr="001004EA">
        <w:rPr>
          <w:sz w:val="24"/>
          <w:rtl/>
        </w:rPr>
        <w:t xml:space="preserve"> הוטל עיקול על כספים ו/או נכסים מהותיים של הקבלן באופן שפוגע ביכולת הקבלן למלא את </w:t>
      </w:r>
      <w:r w:rsidRPr="001004EA">
        <w:rPr>
          <w:rFonts w:hint="eastAsia"/>
          <w:sz w:val="24"/>
          <w:rtl/>
        </w:rPr>
        <w:t>התחייבויותיו</w:t>
      </w:r>
      <w:r w:rsidRPr="001004EA">
        <w:rPr>
          <w:sz w:val="24"/>
          <w:rtl/>
        </w:rPr>
        <w:t xml:space="preserve"> לפי ההסכם.</w:t>
      </w:r>
    </w:p>
    <w:p w14:paraId="3BD97208" w14:textId="77777777" w:rsidR="000835D2" w:rsidRPr="001004EA" w:rsidRDefault="000835D2" w:rsidP="000835D2">
      <w:pPr>
        <w:pStyle w:val="16"/>
        <w:spacing w:line="240" w:lineRule="auto"/>
        <w:ind w:left="1151" w:right="0" w:firstLine="0"/>
        <w:rPr>
          <w:sz w:val="24"/>
        </w:rPr>
      </w:pPr>
    </w:p>
    <w:p w14:paraId="1FF8806A" w14:textId="6812D796"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הביא</w:t>
      </w:r>
      <w:r w:rsidRPr="001004EA">
        <w:rPr>
          <w:sz w:val="24"/>
          <w:rtl/>
        </w:rPr>
        <w:t xml:space="preserve"> המזמין הסכם זה לידי סיום על פי תנאי סעיף </w:t>
      </w:r>
      <w:r w:rsidR="000F5587" w:rsidRPr="001004EA">
        <w:rPr>
          <w:sz w:val="24"/>
        </w:rPr>
        <w:fldChar w:fldCharType="begin"/>
      </w:r>
      <w:r w:rsidR="000F5587" w:rsidRPr="001004EA">
        <w:rPr>
          <w:sz w:val="24"/>
        </w:rPr>
        <w:instrText xml:space="preserve"> REF _Ref289601716 \r \h  \* MERGEFORMAT </w:instrText>
      </w:r>
      <w:r w:rsidR="000F5587" w:rsidRPr="001004EA">
        <w:rPr>
          <w:sz w:val="24"/>
        </w:rPr>
      </w:r>
      <w:r w:rsidR="000F5587" w:rsidRPr="001004EA">
        <w:rPr>
          <w:sz w:val="24"/>
        </w:rPr>
        <w:fldChar w:fldCharType="separate"/>
      </w:r>
      <w:r w:rsidR="00370830">
        <w:rPr>
          <w:sz w:val="24"/>
          <w:rtl/>
        </w:rPr>
        <w:t>‏14.3</w:t>
      </w:r>
      <w:r w:rsidR="000F5587" w:rsidRPr="001004EA">
        <w:rPr>
          <w:sz w:val="24"/>
        </w:rPr>
        <w:fldChar w:fldCharType="end"/>
      </w:r>
      <w:r w:rsidRPr="001004EA">
        <w:rPr>
          <w:sz w:val="24"/>
          <w:rtl/>
        </w:rPr>
        <w:t xml:space="preserve"> זה, יהיה המזמין רשאי, מבלי למעט מכל זכות או סעד העומדים לרשותו על פי ההסכם או על פי כל דין, לסלק את ידו של הקבלן מאתר העבודות ולהשלים את ביצוע העבודות בעצמו או בכל דרך אחרת, ולהשתמש לשם כך בכל החומרים, הציוד והמתקנים שבאתר העבודות, ואף למכור את עודפי החומרים, הציוד והמתקנים האמורים ולהשתמש בתמורה ממכירתם לכיסוי הסכומים המגיעים לו מהקבלן לפי ההסכם.</w:t>
      </w:r>
    </w:p>
    <w:p w14:paraId="1B631E61" w14:textId="77777777" w:rsidR="000835D2" w:rsidRPr="001004EA" w:rsidRDefault="000835D2" w:rsidP="000835D2">
      <w:pPr>
        <w:pStyle w:val="16"/>
        <w:spacing w:line="240" w:lineRule="auto"/>
        <w:ind w:left="1151" w:right="0" w:firstLine="0"/>
        <w:rPr>
          <w:sz w:val="24"/>
          <w:rtl/>
        </w:rPr>
      </w:pPr>
    </w:p>
    <w:p w14:paraId="2294C18B" w14:textId="77777777" w:rsidR="00370830" w:rsidRDefault="00370830" w:rsidP="006B38FA">
      <w:pPr>
        <w:pStyle w:val="First"/>
        <w:numPr>
          <w:ilvl w:val="0"/>
          <w:numId w:val="5"/>
        </w:numPr>
        <w:rPr>
          <w:rFonts w:cs="David"/>
          <w:b/>
          <w:bCs/>
          <w:sz w:val="24"/>
          <w:szCs w:val="24"/>
          <w:u w:val="single"/>
        </w:rPr>
      </w:pPr>
      <w:r w:rsidRPr="00370830">
        <w:rPr>
          <w:rFonts w:cs="David" w:hint="cs"/>
          <w:b/>
          <w:bCs/>
          <w:sz w:val="24"/>
          <w:szCs w:val="24"/>
          <w:u w:val="single"/>
          <w:rtl/>
        </w:rPr>
        <w:t xml:space="preserve">פינוי </w:t>
      </w:r>
    </w:p>
    <w:p w14:paraId="448506CD" w14:textId="77777777" w:rsidR="00C47ED1" w:rsidRPr="00370830" w:rsidRDefault="00C47ED1" w:rsidP="00C47ED1">
      <w:pPr>
        <w:pStyle w:val="First"/>
        <w:ind w:left="359" w:firstLine="0"/>
        <w:rPr>
          <w:rFonts w:cs="David"/>
          <w:b/>
          <w:bCs/>
          <w:sz w:val="24"/>
          <w:szCs w:val="24"/>
          <w:u w:val="single"/>
        </w:rPr>
      </w:pPr>
    </w:p>
    <w:p w14:paraId="3FD1AA5E" w14:textId="24154487" w:rsidR="00370830" w:rsidRDefault="00370830" w:rsidP="006B38FA">
      <w:pPr>
        <w:pStyle w:val="16"/>
        <w:numPr>
          <w:ilvl w:val="1"/>
          <w:numId w:val="5"/>
        </w:numPr>
        <w:tabs>
          <w:tab w:val="right" w:pos="701"/>
          <w:tab w:val="right" w:pos="1151"/>
        </w:tabs>
        <w:spacing w:line="240" w:lineRule="auto"/>
        <w:ind w:left="1151" w:right="0" w:hanging="584"/>
        <w:rPr>
          <w:sz w:val="24"/>
        </w:rPr>
      </w:pPr>
      <w:r w:rsidRPr="008560B0">
        <w:rPr>
          <w:rFonts w:hint="cs"/>
          <w:sz w:val="24"/>
          <w:rtl/>
        </w:rPr>
        <w:t xml:space="preserve">במועד סיום ההסכם, מכל נסיבות שהן, </w:t>
      </w:r>
      <w:r>
        <w:rPr>
          <w:rFonts w:hint="cs"/>
          <w:sz w:val="24"/>
          <w:rtl/>
        </w:rPr>
        <w:t>מתחייב בר הרשות</w:t>
      </w:r>
      <w:r w:rsidRPr="008560B0">
        <w:rPr>
          <w:rFonts w:hint="cs"/>
          <w:sz w:val="24"/>
          <w:rtl/>
        </w:rPr>
        <w:t xml:space="preserve"> לפנות את מגרשי הפאדל מכל חפץ ואדם, </w:t>
      </w:r>
      <w:r w:rsidR="00BD1B00">
        <w:rPr>
          <w:rFonts w:hint="cs"/>
          <w:sz w:val="24"/>
          <w:rtl/>
        </w:rPr>
        <w:t xml:space="preserve">למעט הציוד המחובר והמותקן לשם הפעלת המגרש </w:t>
      </w:r>
      <w:r w:rsidRPr="008560B0">
        <w:rPr>
          <w:rFonts w:hint="cs"/>
          <w:sz w:val="24"/>
          <w:rtl/>
        </w:rPr>
        <w:t>ול</w:t>
      </w:r>
      <w:r w:rsidR="00BD1B00">
        <w:rPr>
          <w:rFonts w:hint="cs"/>
          <w:sz w:val="24"/>
          <w:rtl/>
        </w:rPr>
        <w:t>מסור</w:t>
      </w:r>
      <w:r w:rsidR="00390D47">
        <w:rPr>
          <w:rFonts w:hint="cs"/>
          <w:sz w:val="24"/>
          <w:rtl/>
        </w:rPr>
        <w:t xml:space="preserve"> אותו </w:t>
      </w:r>
      <w:r w:rsidRPr="008560B0">
        <w:rPr>
          <w:rFonts w:hint="cs"/>
          <w:sz w:val="24"/>
          <w:rtl/>
        </w:rPr>
        <w:t xml:space="preserve">לחזקת </w:t>
      </w:r>
      <w:r>
        <w:rPr>
          <w:rFonts w:hint="cs"/>
          <w:sz w:val="24"/>
          <w:rtl/>
        </w:rPr>
        <w:t>המזמין</w:t>
      </w:r>
      <w:r w:rsidRPr="008560B0">
        <w:rPr>
          <w:rFonts w:hint="cs"/>
          <w:sz w:val="24"/>
          <w:rtl/>
        </w:rPr>
        <w:t xml:space="preserve"> במצבו כפי שהיה במועד </w:t>
      </w:r>
      <w:r>
        <w:rPr>
          <w:rFonts w:hint="cs"/>
          <w:sz w:val="24"/>
          <w:rtl/>
        </w:rPr>
        <w:t>ההקמה</w:t>
      </w:r>
      <w:r w:rsidRPr="008560B0">
        <w:rPr>
          <w:rFonts w:hint="cs"/>
          <w:sz w:val="24"/>
          <w:rtl/>
        </w:rPr>
        <w:t xml:space="preserve"> ובכפוף לבלאי סביר. </w:t>
      </w:r>
    </w:p>
    <w:p w14:paraId="326E1B44" w14:textId="77777777" w:rsidR="00390D47" w:rsidRDefault="00390D47" w:rsidP="00390D47">
      <w:pPr>
        <w:pStyle w:val="16"/>
        <w:tabs>
          <w:tab w:val="right" w:pos="701"/>
          <w:tab w:val="right" w:pos="1151"/>
        </w:tabs>
        <w:spacing w:line="240" w:lineRule="auto"/>
        <w:ind w:left="1151" w:right="0" w:firstLine="0"/>
        <w:rPr>
          <w:sz w:val="24"/>
        </w:rPr>
      </w:pPr>
    </w:p>
    <w:p w14:paraId="0C4D2CB0" w14:textId="120DF70E" w:rsidR="00390D47" w:rsidRPr="008560B0" w:rsidRDefault="00390D47" w:rsidP="006B38FA">
      <w:pPr>
        <w:pStyle w:val="16"/>
        <w:numPr>
          <w:ilvl w:val="1"/>
          <w:numId w:val="5"/>
        </w:numPr>
        <w:tabs>
          <w:tab w:val="right" w:pos="701"/>
          <w:tab w:val="right" w:pos="1151"/>
        </w:tabs>
        <w:spacing w:line="240" w:lineRule="auto"/>
        <w:ind w:left="1151" w:right="0" w:hanging="584"/>
        <w:rPr>
          <w:sz w:val="24"/>
          <w:rtl/>
        </w:rPr>
      </w:pPr>
      <w:r>
        <w:rPr>
          <w:rFonts w:hint="cs"/>
          <w:sz w:val="24"/>
          <w:rtl/>
        </w:rPr>
        <w:t xml:space="preserve">יובהר כי, השוכר מסכים שעבודות השוכר יהיו לקניינו הבלעדי של המשכיר מבלי שיגיע לו דבר בשל כך ומוותר בזאת על כל טענה ו/או תביעה שיש ו/או שעשויה להיות לו בקשר לכך. </w:t>
      </w:r>
    </w:p>
    <w:p w14:paraId="1238949F" w14:textId="77777777" w:rsidR="00370830" w:rsidRDefault="00370830" w:rsidP="00370830">
      <w:pPr>
        <w:pStyle w:val="16"/>
        <w:tabs>
          <w:tab w:val="right" w:pos="701"/>
          <w:tab w:val="right" w:pos="1151"/>
        </w:tabs>
        <w:spacing w:line="240" w:lineRule="auto"/>
        <w:ind w:left="1151" w:right="0" w:firstLine="0"/>
        <w:rPr>
          <w:sz w:val="24"/>
        </w:rPr>
      </w:pPr>
    </w:p>
    <w:p w14:paraId="6981ACD1" w14:textId="5ACC41A4" w:rsidR="00370830" w:rsidRDefault="00370830" w:rsidP="006B38FA">
      <w:pPr>
        <w:pStyle w:val="16"/>
        <w:numPr>
          <w:ilvl w:val="1"/>
          <w:numId w:val="5"/>
        </w:numPr>
        <w:tabs>
          <w:tab w:val="right" w:pos="701"/>
          <w:tab w:val="right" w:pos="1151"/>
        </w:tabs>
        <w:spacing w:line="240" w:lineRule="auto"/>
        <w:ind w:left="1151" w:right="0" w:hanging="584"/>
        <w:rPr>
          <w:sz w:val="24"/>
        </w:rPr>
      </w:pPr>
      <w:r w:rsidRPr="008560B0">
        <w:rPr>
          <w:rFonts w:hint="cs"/>
          <w:sz w:val="24"/>
          <w:rtl/>
        </w:rPr>
        <w:t xml:space="preserve">לא </w:t>
      </w:r>
      <w:r>
        <w:rPr>
          <w:rFonts w:hint="cs"/>
          <w:sz w:val="24"/>
          <w:rtl/>
        </w:rPr>
        <w:t>יעשה כן בר הרשות</w:t>
      </w:r>
      <w:r w:rsidRPr="008560B0">
        <w:rPr>
          <w:rFonts w:hint="cs"/>
          <w:sz w:val="24"/>
          <w:rtl/>
        </w:rPr>
        <w:t xml:space="preserve">, רשאי </w:t>
      </w:r>
      <w:r>
        <w:rPr>
          <w:rFonts w:hint="cs"/>
          <w:sz w:val="24"/>
          <w:rtl/>
        </w:rPr>
        <w:t>המזמין</w:t>
      </w:r>
      <w:r w:rsidRPr="008560B0">
        <w:rPr>
          <w:rFonts w:hint="cs"/>
          <w:sz w:val="24"/>
          <w:rtl/>
        </w:rPr>
        <w:t xml:space="preserve"> להיכנס למקום, לאחר התראה בכתב בת 14 ימים על כוונתו לעשות כן, לפנות את רכוש </w:t>
      </w:r>
      <w:r>
        <w:rPr>
          <w:rFonts w:hint="cs"/>
          <w:sz w:val="24"/>
          <w:rtl/>
        </w:rPr>
        <w:t>בר הרשות</w:t>
      </w:r>
      <w:r w:rsidRPr="008560B0">
        <w:rPr>
          <w:rFonts w:hint="cs"/>
          <w:sz w:val="24"/>
          <w:rtl/>
        </w:rPr>
        <w:t>, ולאחסנו</w:t>
      </w:r>
      <w:r w:rsidRPr="00CA0419">
        <w:rPr>
          <w:rFonts w:hint="cs"/>
          <w:sz w:val="24"/>
          <w:rtl/>
        </w:rPr>
        <w:t xml:space="preserve">, על חשבון </w:t>
      </w:r>
      <w:r>
        <w:rPr>
          <w:rFonts w:hint="cs"/>
          <w:sz w:val="24"/>
          <w:rtl/>
        </w:rPr>
        <w:t>בר הרשות</w:t>
      </w:r>
      <w:r w:rsidRPr="00CA0419">
        <w:rPr>
          <w:rFonts w:hint="cs"/>
          <w:sz w:val="24"/>
          <w:rtl/>
        </w:rPr>
        <w:t xml:space="preserve">, במקום ראוי </w:t>
      </w:r>
      <w:r>
        <w:rPr>
          <w:rFonts w:hint="cs"/>
          <w:sz w:val="24"/>
          <w:rtl/>
        </w:rPr>
        <w:t>ובר הרשות</w:t>
      </w:r>
      <w:r w:rsidRPr="00CA0419">
        <w:rPr>
          <w:rFonts w:hint="cs"/>
          <w:sz w:val="24"/>
          <w:rtl/>
        </w:rPr>
        <w:t xml:space="preserve"> </w:t>
      </w:r>
      <w:r w:rsidRPr="00DF37F5">
        <w:rPr>
          <w:rFonts w:hint="eastAsia"/>
          <w:sz w:val="24"/>
          <w:rtl/>
        </w:rPr>
        <w:t>מתחייב</w:t>
      </w:r>
      <w:r w:rsidRPr="00DF37F5">
        <w:rPr>
          <w:sz w:val="24"/>
          <w:rtl/>
        </w:rPr>
        <w:t xml:space="preserve"> להשיב </w:t>
      </w:r>
      <w:r>
        <w:rPr>
          <w:rFonts w:hint="cs"/>
          <w:sz w:val="24"/>
          <w:rtl/>
        </w:rPr>
        <w:t>למזמין</w:t>
      </w:r>
      <w:r w:rsidRPr="00DF37F5">
        <w:rPr>
          <w:sz w:val="24"/>
          <w:rtl/>
        </w:rPr>
        <w:t xml:space="preserve"> את ההוצאות הכרוכות בהובלת ואחסנת הציוד בצירוף </w:t>
      </w:r>
      <w:r w:rsidRPr="00DF37F5">
        <w:rPr>
          <w:rFonts w:hint="eastAsia"/>
          <w:sz w:val="24"/>
          <w:rtl/>
        </w:rPr>
        <w:t>ריבית</w:t>
      </w:r>
      <w:r w:rsidRPr="00DF37F5">
        <w:rPr>
          <w:sz w:val="24"/>
          <w:rtl/>
        </w:rPr>
        <w:t xml:space="preserve"> פיגורים בשיעור </w:t>
      </w:r>
      <w:r w:rsidRPr="00CA0419">
        <w:rPr>
          <w:rFonts w:hint="cs"/>
          <w:sz w:val="24"/>
          <w:rtl/>
        </w:rPr>
        <w:t>הקבוע באותו עת בבנק הפועלים עבור ריבית חריגה</w:t>
      </w:r>
      <w:r w:rsidRPr="00DF37F5">
        <w:rPr>
          <w:sz w:val="24"/>
          <w:rtl/>
        </w:rPr>
        <w:t xml:space="preserve"> </w:t>
      </w:r>
      <w:r w:rsidRPr="00DF37F5">
        <w:rPr>
          <w:rFonts w:hint="eastAsia"/>
          <w:sz w:val="24"/>
          <w:rtl/>
        </w:rPr>
        <w:t>לפי</w:t>
      </w:r>
      <w:r w:rsidRPr="00DF37F5">
        <w:rPr>
          <w:sz w:val="24"/>
          <w:rtl/>
        </w:rPr>
        <w:t xml:space="preserve"> דרישת </w:t>
      </w:r>
      <w:r>
        <w:rPr>
          <w:rFonts w:hint="cs"/>
          <w:sz w:val="24"/>
          <w:rtl/>
        </w:rPr>
        <w:t>המזמין</w:t>
      </w:r>
      <w:r w:rsidRPr="00DF37F5">
        <w:rPr>
          <w:sz w:val="24"/>
          <w:rtl/>
        </w:rPr>
        <w:t xml:space="preserve"> </w:t>
      </w:r>
      <w:r>
        <w:rPr>
          <w:rFonts w:hint="cs"/>
          <w:sz w:val="24"/>
          <w:rtl/>
        </w:rPr>
        <w:t>ובר הרשות</w:t>
      </w:r>
      <w:r w:rsidRPr="00DF37F5">
        <w:rPr>
          <w:sz w:val="24"/>
          <w:rtl/>
        </w:rPr>
        <w:t xml:space="preserve"> פוטרת בזאת את </w:t>
      </w:r>
      <w:r>
        <w:rPr>
          <w:rFonts w:hint="cs"/>
          <w:sz w:val="24"/>
          <w:rtl/>
        </w:rPr>
        <w:t>המזמין</w:t>
      </w:r>
      <w:r w:rsidRPr="00DF37F5">
        <w:rPr>
          <w:sz w:val="24"/>
          <w:rtl/>
        </w:rPr>
        <w:t xml:space="preserve"> מכל טענה בנוגע לכל אובדן ו/או נזק שעלולים </w:t>
      </w:r>
      <w:r w:rsidRPr="00CA0419">
        <w:rPr>
          <w:rFonts w:hint="cs"/>
          <w:sz w:val="24"/>
          <w:rtl/>
        </w:rPr>
        <w:t>להיגרם</w:t>
      </w:r>
      <w:r w:rsidRPr="00DF37F5">
        <w:rPr>
          <w:sz w:val="24"/>
          <w:rtl/>
        </w:rPr>
        <w:t xml:space="preserve"> לציוד בשל העברתו לאחסון ואחסונו.</w:t>
      </w:r>
      <w:r w:rsidRPr="00CA0419">
        <w:rPr>
          <w:rFonts w:hint="cs"/>
          <w:sz w:val="24"/>
          <w:rtl/>
        </w:rPr>
        <w:t xml:space="preserve"> </w:t>
      </w:r>
    </w:p>
    <w:p w14:paraId="1B1CFE19" w14:textId="77777777" w:rsidR="00370830" w:rsidRPr="00CA0419" w:rsidRDefault="00370830" w:rsidP="00370830">
      <w:pPr>
        <w:pStyle w:val="16"/>
        <w:tabs>
          <w:tab w:val="right" w:pos="701"/>
          <w:tab w:val="right" w:pos="1151"/>
        </w:tabs>
        <w:spacing w:line="240" w:lineRule="auto"/>
        <w:ind w:right="0" w:firstLine="0"/>
        <w:rPr>
          <w:sz w:val="24"/>
          <w:rtl/>
        </w:rPr>
      </w:pPr>
    </w:p>
    <w:p w14:paraId="2ECFB182" w14:textId="18A485D2" w:rsidR="00370830" w:rsidRPr="00B702B1" w:rsidRDefault="00370830" w:rsidP="006B38FA">
      <w:pPr>
        <w:pStyle w:val="16"/>
        <w:numPr>
          <w:ilvl w:val="1"/>
          <w:numId w:val="5"/>
        </w:numPr>
        <w:tabs>
          <w:tab w:val="right" w:pos="701"/>
          <w:tab w:val="right" w:pos="1151"/>
        </w:tabs>
        <w:spacing w:line="240" w:lineRule="auto"/>
        <w:ind w:left="1151" w:right="0" w:hanging="584"/>
        <w:rPr>
          <w:sz w:val="24"/>
          <w:rtl/>
        </w:rPr>
      </w:pPr>
      <w:r w:rsidRPr="00E0413D">
        <w:rPr>
          <w:rFonts w:hint="cs"/>
          <w:sz w:val="24"/>
          <w:rtl/>
        </w:rPr>
        <w:t xml:space="preserve">בגין כל יום של פיגור בפינוי </w:t>
      </w:r>
      <w:r>
        <w:rPr>
          <w:rFonts w:hint="cs"/>
          <w:sz w:val="24"/>
          <w:rtl/>
        </w:rPr>
        <w:t>מגרשי הפאדל</w:t>
      </w:r>
      <w:r w:rsidRPr="00E0413D">
        <w:rPr>
          <w:rFonts w:hint="cs"/>
          <w:sz w:val="24"/>
          <w:rtl/>
        </w:rPr>
        <w:t xml:space="preserve"> החל מהיום השביעי, </w:t>
      </w:r>
      <w:r>
        <w:rPr>
          <w:rFonts w:hint="cs"/>
          <w:sz w:val="24"/>
          <w:rtl/>
        </w:rPr>
        <w:t>ישלם בר הרשות</w:t>
      </w:r>
      <w:r w:rsidRPr="00E0413D">
        <w:rPr>
          <w:rFonts w:hint="cs"/>
          <w:sz w:val="24"/>
          <w:rtl/>
        </w:rPr>
        <w:t xml:space="preserve"> </w:t>
      </w:r>
      <w:r>
        <w:rPr>
          <w:rFonts w:hint="cs"/>
          <w:sz w:val="24"/>
          <w:rtl/>
        </w:rPr>
        <w:t>למזמין</w:t>
      </w:r>
      <w:r w:rsidR="000D723A">
        <w:rPr>
          <w:rFonts w:hint="cs"/>
          <w:sz w:val="24"/>
          <w:rtl/>
        </w:rPr>
        <w:t xml:space="preserve"> </w:t>
      </w:r>
      <w:r w:rsidRPr="00DF37F5">
        <w:rPr>
          <w:rFonts w:hint="eastAsia"/>
          <w:sz w:val="24"/>
          <w:rtl/>
        </w:rPr>
        <w:t>פיצוי</w:t>
      </w:r>
      <w:r w:rsidRPr="00DF37F5">
        <w:rPr>
          <w:sz w:val="24"/>
          <w:rtl/>
        </w:rPr>
        <w:t xml:space="preserve"> מוסכם ומוערך מראש </w:t>
      </w:r>
      <w:r w:rsidRPr="00E0413D">
        <w:rPr>
          <w:rFonts w:hint="cs"/>
          <w:sz w:val="24"/>
          <w:rtl/>
        </w:rPr>
        <w:t xml:space="preserve">בסך של </w:t>
      </w:r>
      <w:r>
        <w:rPr>
          <w:rFonts w:hint="cs"/>
          <w:sz w:val="24"/>
          <w:rtl/>
        </w:rPr>
        <w:t>5</w:t>
      </w:r>
      <w:r w:rsidRPr="00E0413D">
        <w:rPr>
          <w:rFonts w:hint="cs"/>
          <w:sz w:val="24"/>
          <w:rtl/>
        </w:rPr>
        <w:t>,000 ש"ח ליום</w:t>
      </w:r>
      <w:r w:rsidRPr="00DF37F5">
        <w:rPr>
          <w:sz w:val="24"/>
          <w:rtl/>
        </w:rPr>
        <w:t xml:space="preserve">, וזאת מבלי לפגוע בזכויות </w:t>
      </w:r>
      <w:r w:rsidR="00CB7E5A">
        <w:rPr>
          <w:rFonts w:hint="cs"/>
          <w:sz w:val="24"/>
          <w:rtl/>
        </w:rPr>
        <w:t>המזמין</w:t>
      </w:r>
      <w:r w:rsidRPr="00DF37F5">
        <w:rPr>
          <w:sz w:val="24"/>
          <w:rtl/>
        </w:rPr>
        <w:t xml:space="preserve"> </w:t>
      </w:r>
      <w:r w:rsidRPr="00DF37F5">
        <w:rPr>
          <w:rFonts w:hint="eastAsia"/>
          <w:sz w:val="24"/>
          <w:rtl/>
        </w:rPr>
        <w:t>לסעדים</w:t>
      </w:r>
      <w:r w:rsidRPr="00DF37F5">
        <w:rPr>
          <w:sz w:val="24"/>
          <w:rtl/>
        </w:rPr>
        <w:t xml:space="preserve"> אחרים המוקנים לו על פי הסכם </w:t>
      </w:r>
      <w:r w:rsidRPr="00B702B1">
        <w:rPr>
          <w:sz w:val="24"/>
          <w:rtl/>
        </w:rPr>
        <w:t>זה ו/או על פ</w:t>
      </w:r>
      <w:r w:rsidRPr="00B702B1">
        <w:rPr>
          <w:rFonts w:hint="eastAsia"/>
          <w:sz w:val="24"/>
          <w:rtl/>
        </w:rPr>
        <w:t>י</w:t>
      </w:r>
      <w:r w:rsidRPr="00B702B1">
        <w:rPr>
          <w:sz w:val="24"/>
          <w:rtl/>
        </w:rPr>
        <w:t xml:space="preserve"> </w:t>
      </w:r>
      <w:r w:rsidRPr="00B702B1">
        <w:rPr>
          <w:rFonts w:hint="eastAsia"/>
          <w:sz w:val="24"/>
          <w:rtl/>
        </w:rPr>
        <w:t>כל</w:t>
      </w:r>
      <w:r w:rsidRPr="00B702B1">
        <w:rPr>
          <w:sz w:val="24"/>
          <w:rtl/>
        </w:rPr>
        <w:t xml:space="preserve"> </w:t>
      </w:r>
      <w:r w:rsidRPr="00B702B1">
        <w:rPr>
          <w:rFonts w:hint="eastAsia"/>
          <w:sz w:val="24"/>
          <w:rtl/>
        </w:rPr>
        <w:t>דין</w:t>
      </w:r>
      <w:r w:rsidRPr="00B702B1">
        <w:rPr>
          <w:sz w:val="24"/>
          <w:rtl/>
        </w:rPr>
        <w:t>.</w:t>
      </w:r>
    </w:p>
    <w:p w14:paraId="5184FB68" w14:textId="77777777" w:rsidR="00370830" w:rsidRPr="001004EA" w:rsidRDefault="00370830" w:rsidP="000835D2">
      <w:pPr>
        <w:pStyle w:val="Second"/>
        <w:rPr>
          <w:rFonts w:cs="David"/>
          <w:sz w:val="24"/>
          <w:szCs w:val="24"/>
          <w:rtl/>
        </w:rPr>
      </w:pPr>
    </w:p>
    <w:p w14:paraId="2860A03C" w14:textId="77777777" w:rsidR="000835D2" w:rsidRDefault="000835D2" w:rsidP="006B38FA">
      <w:pPr>
        <w:pStyle w:val="First"/>
        <w:numPr>
          <w:ilvl w:val="0"/>
          <w:numId w:val="5"/>
        </w:numPr>
        <w:rPr>
          <w:rFonts w:cs="David"/>
          <w:b/>
          <w:bCs/>
          <w:sz w:val="24"/>
          <w:szCs w:val="24"/>
          <w:u w:val="single"/>
        </w:rPr>
      </w:pPr>
      <w:r w:rsidRPr="001004EA">
        <w:rPr>
          <w:rFonts w:cs="David" w:hint="eastAsia"/>
          <w:b/>
          <w:bCs/>
          <w:sz w:val="24"/>
          <w:szCs w:val="24"/>
          <w:u w:val="single"/>
          <w:rtl/>
        </w:rPr>
        <w:t>כללי</w:t>
      </w:r>
    </w:p>
    <w:p w14:paraId="718F53A0" w14:textId="77777777" w:rsidR="006B38FA" w:rsidRPr="001004EA" w:rsidRDefault="006B38FA" w:rsidP="006B38FA">
      <w:pPr>
        <w:pStyle w:val="First"/>
        <w:ind w:left="359" w:firstLine="0"/>
        <w:rPr>
          <w:rFonts w:cs="David"/>
          <w:b/>
          <w:bCs/>
          <w:sz w:val="24"/>
          <w:szCs w:val="24"/>
          <w:u w:val="single"/>
          <w:rtl/>
        </w:rPr>
      </w:pPr>
    </w:p>
    <w:p w14:paraId="1DEFDEC3"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הדין</w:t>
      </w:r>
      <w:r w:rsidRPr="001004EA">
        <w:rPr>
          <w:sz w:val="24"/>
          <w:rtl/>
        </w:rPr>
        <w:t xml:space="preserve"> החל על הסכם זה הינו דין מדינת ישראל וסמכות השיפוט המקומית מוקנית לבתי המשפט המוסמכים </w:t>
      </w:r>
      <w:r w:rsidRPr="001004EA">
        <w:rPr>
          <w:rFonts w:hint="eastAsia"/>
          <w:sz w:val="24"/>
          <w:rtl/>
        </w:rPr>
        <w:t>במחוז</w:t>
      </w:r>
      <w:r w:rsidRPr="001004EA">
        <w:rPr>
          <w:sz w:val="24"/>
          <w:rtl/>
        </w:rPr>
        <w:t xml:space="preserve"> שיפוט תל-אביב </w:t>
      </w:r>
      <w:r w:rsidRPr="001004EA">
        <w:rPr>
          <w:rFonts w:hint="eastAsia"/>
          <w:sz w:val="24"/>
          <w:rtl/>
        </w:rPr>
        <w:t>יפו</w:t>
      </w:r>
      <w:r w:rsidRPr="001004EA">
        <w:rPr>
          <w:sz w:val="24"/>
          <w:rtl/>
        </w:rPr>
        <w:t xml:space="preserve"> בלבד ולא לכל בית משפט אחר.</w:t>
      </w:r>
    </w:p>
    <w:p w14:paraId="1641A4D3" w14:textId="77777777" w:rsidR="000835D2" w:rsidRPr="001004EA" w:rsidRDefault="000835D2" w:rsidP="000835D2">
      <w:pPr>
        <w:pStyle w:val="16"/>
        <w:spacing w:line="240" w:lineRule="auto"/>
        <w:ind w:left="1151" w:right="0" w:firstLine="0"/>
        <w:rPr>
          <w:sz w:val="24"/>
          <w:rtl/>
        </w:rPr>
      </w:pPr>
    </w:p>
    <w:p w14:paraId="6F5CFF27"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הקבלן</w:t>
      </w:r>
      <w:r w:rsidRPr="001004EA">
        <w:rPr>
          <w:sz w:val="24"/>
          <w:rtl/>
        </w:rPr>
        <w:t xml:space="preserve"> מתחייב לא להעביר ו/או להמחות ו/או להסב ו/או לשעבד את זכויותיו ו/או התחייבויותיו מכוח הסכם זה, כולן או חלק</w:t>
      </w:r>
      <w:r w:rsidR="00A642B4">
        <w:rPr>
          <w:sz w:val="24"/>
          <w:rtl/>
        </w:rPr>
        <w:t>ן, ללא אישור המזמין בכתב ומראש</w:t>
      </w:r>
      <w:r w:rsidR="00A642B4">
        <w:rPr>
          <w:rFonts w:hint="cs"/>
          <w:sz w:val="24"/>
          <w:rtl/>
        </w:rPr>
        <w:t xml:space="preserve">. אישור המזמין ינתן בהתאם לשיקול דעתו הבלעדי. </w:t>
      </w:r>
    </w:p>
    <w:p w14:paraId="5DB56677" w14:textId="77777777" w:rsidR="000835D2" w:rsidRPr="001004EA" w:rsidRDefault="000835D2" w:rsidP="000835D2">
      <w:pPr>
        <w:pStyle w:val="16"/>
        <w:spacing w:line="240" w:lineRule="auto"/>
        <w:ind w:left="1151" w:right="0" w:firstLine="0"/>
        <w:rPr>
          <w:sz w:val="24"/>
          <w:rtl/>
        </w:rPr>
      </w:pPr>
    </w:p>
    <w:p w14:paraId="1328C145"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המזמין</w:t>
      </w:r>
      <w:r w:rsidRPr="001004EA">
        <w:rPr>
          <w:sz w:val="24"/>
          <w:rtl/>
        </w:rPr>
        <w:t xml:space="preserve"> יהיה רשאי בכל עת ולפי שיקול דעתו המוחלט להעביר ו/או להמחות ו/או להסב ו/או לשעבד את זכויותיו ו/או התחייבויותיו לפי הסכם זה, </w:t>
      </w:r>
      <w:r w:rsidRPr="001004EA">
        <w:rPr>
          <w:rFonts w:hint="eastAsia"/>
          <w:sz w:val="24"/>
          <w:rtl/>
        </w:rPr>
        <w:t>ובלבד</w:t>
      </w:r>
      <w:r w:rsidRPr="001004EA">
        <w:rPr>
          <w:sz w:val="24"/>
          <w:rtl/>
        </w:rPr>
        <w:t xml:space="preserve"> </w:t>
      </w:r>
      <w:r w:rsidRPr="001004EA">
        <w:rPr>
          <w:rFonts w:hint="eastAsia"/>
          <w:sz w:val="24"/>
          <w:rtl/>
        </w:rPr>
        <w:t>שלא</w:t>
      </w:r>
      <w:r w:rsidRPr="001004EA">
        <w:rPr>
          <w:sz w:val="24"/>
          <w:rtl/>
        </w:rPr>
        <w:t xml:space="preserve"> </w:t>
      </w:r>
      <w:r w:rsidRPr="001004EA">
        <w:rPr>
          <w:rFonts w:hint="eastAsia"/>
          <w:sz w:val="24"/>
          <w:rtl/>
        </w:rPr>
        <w:t>תפגענה</w:t>
      </w:r>
      <w:r w:rsidRPr="001004EA">
        <w:rPr>
          <w:sz w:val="24"/>
          <w:rtl/>
        </w:rPr>
        <w:t xml:space="preserve"> </w:t>
      </w:r>
      <w:r w:rsidRPr="001004EA">
        <w:rPr>
          <w:rFonts w:hint="eastAsia"/>
          <w:sz w:val="24"/>
          <w:rtl/>
        </w:rPr>
        <w:t>זכויותיו</w:t>
      </w:r>
      <w:r w:rsidRPr="001004EA">
        <w:rPr>
          <w:sz w:val="24"/>
          <w:rtl/>
        </w:rPr>
        <w:t xml:space="preserve"> </w:t>
      </w:r>
      <w:r w:rsidRPr="001004EA">
        <w:rPr>
          <w:rFonts w:hint="eastAsia"/>
          <w:sz w:val="24"/>
          <w:rtl/>
        </w:rPr>
        <w:t>של</w:t>
      </w:r>
      <w:r w:rsidRPr="001004EA">
        <w:rPr>
          <w:sz w:val="24"/>
          <w:rtl/>
        </w:rPr>
        <w:t xml:space="preserve"> </w:t>
      </w:r>
      <w:r w:rsidRPr="001004EA">
        <w:rPr>
          <w:rFonts w:hint="eastAsia"/>
          <w:sz w:val="24"/>
          <w:rtl/>
        </w:rPr>
        <w:t>הקבלן</w:t>
      </w:r>
      <w:r w:rsidRPr="001004EA">
        <w:rPr>
          <w:sz w:val="24"/>
          <w:rtl/>
        </w:rPr>
        <w:t xml:space="preserve"> </w:t>
      </w:r>
      <w:r w:rsidRPr="001004EA">
        <w:rPr>
          <w:rFonts w:hint="eastAsia"/>
          <w:sz w:val="24"/>
          <w:rtl/>
        </w:rPr>
        <w:t>מכוח</w:t>
      </w:r>
      <w:r w:rsidRPr="001004EA">
        <w:rPr>
          <w:sz w:val="24"/>
          <w:rtl/>
        </w:rPr>
        <w:t xml:space="preserve"> </w:t>
      </w:r>
      <w:r w:rsidRPr="001004EA">
        <w:rPr>
          <w:rFonts w:hint="eastAsia"/>
          <w:sz w:val="24"/>
          <w:rtl/>
        </w:rPr>
        <w:t>הסכם</w:t>
      </w:r>
      <w:r w:rsidRPr="001004EA">
        <w:rPr>
          <w:sz w:val="24"/>
          <w:rtl/>
        </w:rPr>
        <w:t xml:space="preserve"> </w:t>
      </w:r>
      <w:r w:rsidRPr="001004EA">
        <w:rPr>
          <w:rFonts w:hint="eastAsia"/>
          <w:sz w:val="24"/>
          <w:rtl/>
        </w:rPr>
        <w:t>זה</w:t>
      </w:r>
      <w:r w:rsidRPr="001004EA">
        <w:rPr>
          <w:sz w:val="24"/>
          <w:rtl/>
        </w:rPr>
        <w:t xml:space="preserve"> </w:t>
      </w:r>
      <w:r w:rsidRPr="001004EA">
        <w:rPr>
          <w:rFonts w:hint="eastAsia"/>
          <w:sz w:val="24"/>
          <w:rtl/>
        </w:rPr>
        <w:t>באופן</w:t>
      </w:r>
      <w:r w:rsidRPr="001004EA">
        <w:rPr>
          <w:sz w:val="24"/>
          <w:rtl/>
        </w:rPr>
        <w:t xml:space="preserve"> </w:t>
      </w:r>
      <w:r w:rsidRPr="001004EA">
        <w:rPr>
          <w:rFonts w:hint="eastAsia"/>
          <w:sz w:val="24"/>
          <w:rtl/>
        </w:rPr>
        <w:t>מהותי</w:t>
      </w:r>
      <w:r w:rsidRPr="001004EA">
        <w:rPr>
          <w:sz w:val="24"/>
          <w:rtl/>
        </w:rPr>
        <w:t>.</w:t>
      </w:r>
    </w:p>
    <w:p w14:paraId="1D8B25F9" w14:textId="77777777" w:rsidR="000835D2" w:rsidRPr="001004EA" w:rsidRDefault="000835D2" w:rsidP="000835D2">
      <w:pPr>
        <w:pStyle w:val="16"/>
        <w:spacing w:line="240" w:lineRule="auto"/>
        <w:ind w:left="1151" w:right="0" w:firstLine="0"/>
        <w:rPr>
          <w:sz w:val="24"/>
          <w:rtl/>
        </w:rPr>
      </w:pPr>
    </w:p>
    <w:p w14:paraId="7E3C73E1"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הקבלן</w:t>
      </w:r>
      <w:r w:rsidRPr="001004EA">
        <w:rPr>
          <w:sz w:val="24"/>
          <w:rtl/>
        </w:rPr>
        <w:t xml:space="preserve"> מוותר בזה על כל זכות קיזוז או עיכבון הנתונה לו מכוח כל דין. המזמין יהיה רשאי לקזז או לעכב כל סכום המגיע לקבלן לפי הסכם זה או כל הסכם אחר, מכל סכום המגיע או יגיע לו מהקבלן לפי הסכם זה או כל הסכם אחר.</w:t>
      </w:r>
    </w:p>
    <w:p w14:paraId="7036884E" w14:textId="77777777" w:rsidR="000835D2" w:rsidRPr="001004EA" w:rsidRDefault="000835D2" w:rsidP="000835D2">
      <w:pPr>
        <w:pStyle w:val="16"/>
        <w:spacing w:line="240" w:lineRule="auto"/>
        <w:ind w:left="1151" w:right="0" w:firstLine="0"/>
        <w:rPr>
          <w:sz w:val="24"/>
          <w:rtl/>
        </w:rPr>
      </w:pPr>
      <w:r w:rsidRPr="001004EA">
        <w:rPr>
          <w:sz w:val="24"/>
          <w:rtl/>
        </w:rPr>
        <w:t xml:space="preserve"> </w:t>
      </w:r>
    </w:p>
    <w:p w14:paraId="7718050E" w14:textId="77777777" w:rsidR="000835D2" w:rsidRDefault="000835D2" w:rsidP="006B38FA">
      <w:pPr>
        <w:pStyle w:val="16"/>
        <w:numPr>
          <w:ilvl w:val="1"/>
          <w:numId w:val="5"/>
        </w:numPr>
        <w:tabs>
          <w:tab w:val="right" w:pos="701"/>
          <w:tab w:val="right" w:pos="1151"/>
        </w:tabs>
        <w:spacing w:line="240" w:lineRule="auto"/>
        <w:ind w:left="1151" w:right="0" w:hanging="584"/>
        <w:rPr>
          <w:sz w:val="24"/>
        </w:rPr>
      </w:pPr>
      <w:r w:rsidRPr="001004EA">
        <w:rPr>
          <w:rFonts w:hint="eastAsia"/>
          <w:sz w:val="24"/>
          <w:rtl/>
        </w:rPr>
        <w:t>הוראות</w:t>
      </w:r>
      <w:r w:rsidRPr="001004EA">
        <w:rPr>
          <w:sz w:val="24"/>
          <w:rtl/>
        </w:rPr>
        <w:t xml:space="preserve"> </w:t>
      </w:r>
      <w:r w:rsidRPr="001004EA">
        <w:rPr>
          <w:rFonts w:hint="eastAsia"/>
          <w:sz w:val="24"/>
          <w:rtl/>
        </w:rPr>
        <w:t>סע</w:t>
      </w:r>
      <w:r w:rsidR="00594979">
        <w:rPr>
          <w:sz w:val="24"/>
          <w:rtl/>
        </w:rPr>
        <w:t>י</w:t>
      </w:r>
      <w:r w:rsidR="00594979">
        <w:rPr>
          <w:rFonts w:hint="cs"/>
          <w:sz w:val="24"/>
          <w:rtl/>
        </w:rPr>
        <w:t>ף</w:t>
      </w:r>
      <w:r w:rsidRPr="001004EA">
        <w:rPr>
          <w:sz w:val="24"/>
          <w:rtl/>
        </w:rPr>
        <w:t xml:space="preserve"> 3 </w:t>
      </w:r>
      <w:r w:rsidRPr="001004EA">
        <w:rPr>
          <w:rFonts w:hint="eastAsia"/>
          <w:sz w:val="24"/>
          <w:rtl/>
        </w:rPr>
        <w:t>לחוק</w:t>
      </w:r>
      <w:r w:rsidRPr="001004EA">
        <w:rPr>
          <w:sz w:val="24"/>
          <w:rtl/>
        </w:rPr>
        <w:t xml:space="preserve"> </w:t>
      </w:r>
      <w:r w:rsidRPr="001004EA">
        <w:rPr>
          <w:rFonts w:hint="eastAsia"/>
          <w:sz w:val="24"/>
          <w:rtl/>
        </w:rPr>
        <w:t>חוזה</w:t>
      </w:r>
      <w:r w:rsidRPr="001004EA">
        <w:rPr>
          <w:sz w:val="24"/>
          <w:rtl/>
        </w:rPr>
        <w:t xml:space="preserve"> </w:t>
      </w:r>
      <w:r w:rsidRPr="001004EA">
        <w:rPr>
          <w:rFonts w:hint="eastAsia"/>
          <w:sz w:val="24"/>
          <w:rtl/>
        </w:rPr>
        <w:t>קבלנות</w:t>
      </w:r>
      <w:r w:rsidRPr="001004EA">
        <w:rPr>
          <w:sz w:val="24"/>
          <w:rtl/>
        </w:rPr>
        <w:t xml:space="preserve">, </w:t>
      </w:r>
      <w:r w:rsidRPr="001004EA">
        <w:rPr>
          <w:rFonts w:hint="eastAsia"/>
          <w:sz w:val="24"/>
          <w:rtl/>
        </w:rPr>
        <w:t>תשל</w:t>
      </w:r>
      <w:r w:rsidRPr="001004EA">
        <w:rPr>
          <w:sz w:val="24"/>
          <w:rtl/>
        </w:rPr>
        <w:t xml:space="preserve">"ד-1974, </w:t>
      </w:r>
      <w:r w:rsidRPr="001004EA">
        <w:rPr>
          <w:rFonts w:hint="eastAsia"/>
          <w:sz w:val="24"/>
          <w:rtl/>
        </w:rPr>
        <w:t>לא</w:t>
      </w:r>
      <w:r w:rsidRPr="001004EA">
        <w:rPr>
          <w:sz w:val="24"/>
          <w:rtl/>
        </w:rPr>
        <w:t xml:space="preserve"> </w:t>
      </w:r>
      <w:r w:rsidRPr="001004EA">
        <w:rPr>
          <w:rFonts w:hint="eastAsia"/>
          <w:sz w:val="24"/>
          <w:rtl/>
        </w:rPr>
        <w:t>יחולו</w:t>
      </w:r>
      <w:r w:rsidRPr="001004EA">
        <w:rPr>
          <w:sz w:val="24"/>
          <w:rtl/>
        </w:rPr>
        <w:t xml:space="preserve"> </w:t>
      </w:r>
      <w:r w:rsidRPr="001004EA">
        <w:rPr>
          <w:rFonts w:hint="eastAsia"/>
          <w:sz w:val="24"/>
          <w:rtl/>
        </w:rPr>
        <w:t>על</w:t>
      </w:r>
      <w:r w:rsidRPr="001004EA">
        <w:rPr>
          <w:sz w:val="24"/>
          <w:rtl/>
        </w:rPr>
        <w:t xml:space="preserve"> </w:t>
      </w:r>
      <w:r w:rsidRPr="001004EA">
        <w:rPr>
          <w:rFonts w:hint="eastAsia"/>
          <w:sz w:val="24"/>
          <w:rtl/>
        </w:rPr>
        <w:t>ההסכם</w:t>
      </w:r>
      <w:r w:rsidRPr="001004EA">
        <w:rPr>
          <w:sz w:val="24"/>
          <w:rtl/>
        </w:rPr>
        <w:t xml:space="preserve">. </w:t>
      </w:r>
    </w:p>
    <w:p w14:paraId="6F86D980" w14:textId="77777777" w:rsidR="00F003CB" w:rsidRDefault="00F003CB" w:rsidP="00F003CB">
      <w:pPr>
        <w:pStyle w:val="affb"/>
        <w:rPr>
          <w:sz w:val="24"/>
          <w:rtl/>
        </w:rPr>
      </w:pPr>
    </w:p>
    <w:p w14:paraId="2353079A" w14:textId="77777777" w:rsidR="00F003CB" w:rsidRPr="001004EA" w:rsidRDefault="00F003CB" w:rsidP="006B38FA">
      <w:pPr>
        <w:pStyle w:val="16"/>
        <w:numPr>
          <w:ilvl w:val="1"/>
          <w:numId w:val="5"/>
        </w:numPr>
        <w:tabs>
          <w:tab w:val="right" w:pos="701"/>
          <w:tab w:val="right" w:pos="1151"/>
        </w:tabs>
        <w:spacing w:line="240" w:lineRule="auto"/>
        <w:ind w:left="1151" w:right="0" w:hanging="584"/>
        <w:rPr>
          <w:sz w:val="24"/>
          <w:rtl/>
        </w:rPr>
      </w:pPr>
      <w:r w:rsidRPr="00F003CB">
        <w:rPr>
          <w:sz w:val="24"/>
          <w:rtl/>
        </w:rPr>
        <w:t xml:space="preserve">הצדדים מצהירים בזה מפורשות כי </w:t>
      </w:r>
      <w:r>
        <w:rPr>
          <w:rFonts w:hint="cs"/>
          <w:sz w:val="24"/>
          <w:rtl/>
        </w:rPr>
        <w:t>הקבלן</w:t>
      </w:r>
      <w:r w:rsidRPr="00F003CB">
        <w:rPr>
          <w:sz w:val="24"/>
          <w:rtl/>
        </w:rPr>
        <w:t xml:space="preserve">  לא שילם ולא ישלם למרכז הספורט דמי מפתח או כל תמורה אחרת עבור ההרשאה שעפ"י הסכם זה, כי </w:t>
      </w:r>
      <w:r>
        <w:rPr>
          <w:rFonts w:hint="cs"/>
          <w:sz w:val="24"/>
          <w:rtl/>
        </w:rPr>
        <w:t>הקבלן</w:t>
      </w:r>
      <w:r w:rsidRPr="00F003CB">
        <w:rPr>
          <w:sz w:val="24"/>
          <w:rtl/>
        </w:rPr>
        <w:t xml:space="preserve">  אינו דייר מוגן במשרד וכי חוקי הגנת הדייר למיניהם אינם חלים על ההרשאה עפ"י הסכם זה.</w:t>
      </w:r>
    </w:p>
    <w:p w14:paraId="43575B6A" w14:textId="77777777" w:rsidR="000835D2" w:rsidRPr="001004EA" w:rsidRDefault="000835D2" w:rsidP="000835D2">
      <w:pPr>
        <w:pStyle w:val="16"/>
        <w:spacing w:line="240" w:lineRule="auto"/>
        <w:ind w:left="1151" w:right="0" w:firstLine="0"/>
        <w:rPr>
          <w:sz w:val="24"/>
          <w:rtl/>
        </w:rPr>
      </w:pPr>
    </w:p>
    <w:p w14:paraId="095ABB64"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Pr>
      </w:pPr>
      <w:r w:rsidRPr="001004EA">
        <w:rPr>
          <w:rFonts w:hint="eastAsia"/>
          <w:sz w:val="24"/>
          <w:rtl/>
        </w:rPr>
        <w:lastRenderedPageBreak/>
        <w:t>בכל</w:t>
      </w:r>
      <w:r w:rsidRPr="001004EA">
        <w:rPr>
          <w:sz w:val="24"/>
          <w:rtl/>
        </w:rPr>
        <w:t xml:space="preserve"> מקרה של אי בהירות, אי התאמה או סתירה בין הוראות ההסכם, נספחיו או מסמכיו, בינם לבין עצמם, יחולו אותן הוראות ופירושים המקנים למזמין את מירב הזכויות, </w:t>
      </w:r>
      <w:r w:rsidRPr="001004EA">
        <w:rPr>
          <w:rFonts w:hint="eastAsia"/>
          <w:sz w:val="24"/>
          <w:rtl/>
        </w:rPr>
        <w:t>בכפוף</w:t>
      </w:r>
      <w:r w:rsidRPr="001004EA">
        <w:rPr>
          <w:sz w:val="24"/>
          <w:rtl/>
        </w:rPr>
        <w:t xml:space="preserve"> </w:t>
      </w:r>
      <w:r w:rsidRPr="001004EA">
        <w:rPr>
          <w:rFonts w:hint="eastAsia"/>
          <w:sz w:val="24"/>
          <w:rtl/>
        </w:rPr>
        <w:t>לקביעת</w:t>
      </w:r>
      <w:r w:rsidRPr="001004EA">
        <w:rPr>
          <w:sz w:val="24"/>
          <w:rtl/>
        </w:rPr>
        <w:t xml:space="preserve"> </w:t>
      </w:r>
      <w:r w:rsidR="007722BA" w:rsidRPr="001004EA">
        <w:rPr>
          <w:rFonts w:hint="eastAsia"/>
          <w:sz w:val="24"/>
          <w:rtl/>
        </w:rPr>
        <w:t>המ</w:t>
      </w:r>
      <w:r w:rsidR="00FD38E7">
        <w:rPr>
          <w:rFonts w:hint="cs"/>
          <w:sz w:val="24"/>
          <w:rtl/>
        </w:rPr>
        <w:t>פקח</w:t>
      </w:r>
      <w:r w:rsidRPr="001004EA">
        <w:rPr>
          <w:sz w:val="24"/>
          <w:rtl/>
        </w:rPr>
        <w:t>.</w:t>
      </w:r>
    </w:p>
    <w:p w14:paraId="78D3A28C" w14:textId="77777777" w:rsidR="00A64E25" w:rsidRPr="001004EA" w:rsidRDefault="00A64E25" w:rsidP="00A64E25">
      <w:pPr>
        <w:pStyle w:val="affb"/>
        <w:rPr>
          <w:rFonts w:cs="David"/>
          <w:sz w:val="24"/>
          <w:szCs w:val="24"/>
          <w:rtl/>
        </w:rPr>
      </w:pPr>
    </w:p>
    <w:p w14:paraId="6A0FD00A"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ויתור</w:t>
      </w:r>
      <w:r w:rsidRPr="001004EA">
        <w:rPr>
          <w:sz w:val="24"/>
          <w:rtl/>
        </w:rPr>
        <w:t xml:space="preserve">, מחילה או כל הסכמה מצד המזמין לסטות </w:t>
      </w:r>
      <w:r w:rsidRPr="001004EA">
        <w:rPr>
          <w:rFonts w:hint="eastAsia"/>
          <w:sz w:val="24"/>
          <w:rtl/>
        </w:rPr>
        <w:t>מתנאי</w:t>
      </w:r>
      <w:r w:rsidRPr="001004EA">
        <w:rPr>
          <w:sz w:val="24"/>
          <w:rtl/>
        </w:rPr>
        <w:t xml:space="preserve"> כלשהו מתנאי הסכם זה, לא </w:t>
      </w:r>
      <w:r w:rsidRPr="001004EA">
        <w:rPr>
          <w:rFonts w:hint="eastAsia"/>
          <w:sz w:val="24"/>
          <w:rtl/>
        </w:rPr>
        <w:t>יהווה</w:t>
      </w:r>
      <w:r w:rsidRPr="001004EA">
        <w:rPr>
          <w:sz w:val="24"/>
          <w:rtl/>
        </w:rPr>
        <w:t xml:space="preserve"> ויתור מצידו של המזמין על אותה זכות ולא ילמדו ממנה גזירה שווה למקרה אחר.</w:t>
      </w:r>
    </w:p>
    <w:p w14:paraId="7BAD0125" w14:textId="77777777" w:rsidR="000835D2" w:rsidRPr="001004EA" w:rsidRDefault="000835D2" w:rsidP="000835D2">
      <w:pPr>
        <w:pStyle w:val="16"/>
        <w:spacing w:line="240" w:lineRule="auto"/>
        <w:ind w:left="1151" w:right="0" w:firstLine="0"/>
        <w:rPr>
          <w:sz w:val="24"/>
          <w:rtl/>
        </w:rPr>
      </w:pPr>
    </w:p>
    <w:p w14:paraId="3711EFC3"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הסכם</w:t>
      </w:r>
      <w:r w:rsidRPr="001004EA">
        <w:rPr>
          <w:sz w:val="24"/>
          <w:rtl/>
        </w:rPr>
        <w:t xml:space="preserve"> זה </w:t>
      </w:r>
      <w:r w:rsidRPr="001004EA">
        <w:rPr>
          <w:rFonts w:hint="eastAsia"/>
          <w:sz w:val="24"/>
          <w:rtl/>
        </w:rPr>
        <w:t>מבטל</w:t>
      </w:r>
      <w:r w:rsidRPr="001004EA">
        <w:rPr>
          <w:sz w:val="24"/>
          <w:rtl/>
        </w:rPr>
        <w:t xml:space="preserve"> כל המצגים, ההתח</w:t>
      </w:r>
      <w:r w:rsidRPr="001004EA">
        <w:rPr>
          <w:rFonts w:hint="eastAsia"/>
          <w:sz w:val="24"/>
          <w:rtl/>
        </w:rPr>
        <w:t>ייבויות</w:t>
      </w:r>
      <w:r w:rsidRPr="001004EA">
        <w:rPr>
          <w:sz w:val="24"/>
          <w:rtl/>
        </w:rPr>
        <w:t xml:space="preserve">, ההסכמות וההבנות </w:t>
      </w:r>
      <w:r w:rsidRPr="001004EA">
        <w:rPr>
          <w:rFonts w:hint="eastAsia"/>
          <w:sz w:val="24"/>
          <w:rtl/>
        </w:rPr>
        <w:t>קודמים</w:t>
      </w:r>
      <w:r w:rsidRPr="001004EA">
        <w:rPr>
          <w:sz w:val="24"/>
          <w:rtl/>
        </w:rPr>
        <w:t xml:space="preserve"> </w:t>
      </w:r>
      <w:r w:rsidRPr="001004EA">
        <w:rPr>
          <w:rFonts w:hint="eastAsia"/>
          <w:sz w:val="24"/>
          <w:rtl/>
        </w:rPr>
        <w:t>בין</w:t>
      </w:r>
      <w:r w:rsidRPr="001004EA">
        <w:rPr>
          <w:sz w:val="24"/>
          <w:rtl/>
        </w:rPr>
        <w:t xml:space="preserve"> </w:t>
      </w:r>
      <w:r w:rsidRPr="001004EA">
        <w:rPr>
          <w:rFonts w:hint="eastAsia"/>
          <w:sz w:val="24"/>
          <w:rtl/>
        </w:rPr>
        <w:t>הצדדים</w:t>
      </w:r>
      <w:r w:rsidRPr="001004EA">
        <w:rPr>
          <w:sz w:val="24"/>
          <w:rtl/>
        </w:rPr>
        <w:t>. כל שינוי בהסכם זה לא יהיה תקף אלא אם נעשה בכתב ונחתם על ידי שני הצדדים.</w:t>
      </w:r>
    </w:p>
    <w:p w14:paraId="4627E77A" w14:textId="77777777" w:rsidR="000835D2" w:rsidRPr="001004EA" w:rsidRDefault="000835D2" w:rsidP="000835D2">
      <w:pPr>
        <w:pStyle w:val="16"/>
        <w:spacing w:line="240" w:lineRule="auto"/>
        <w:ind w:left="1151" w:right="0" w:firstLine="0"/>
        <w:rPr>
          <w:sz w:val="24"/>
        </w:rPr>
      </w:pPr>
    </w:p>
    <w:p w14:paraId="03E812C8" w14:textId="77777777" w:rsidR="000835D2" w:rsidRPr="001004EA" w:rsidRDefault="000835D2" w:rsidP="006B38FA">
      <w:pPr>
        <w:pStyle w:val="16"/>
        <w:numPr>
          <w:ilvl w:val="1"/>
          <w:numId w:val="5"/>
        </w:numPr>
        <w:tabs>
          <w:tab w:val="right" w:pos="701"/>
          <w:tab w:val="right" w:pos="1151"/>
        </w:tabs>
        <w:spacing w:line="240" w:lineRule="auto"/>
        <w:ind w:left="1151" w:right="0" w:hanging="584"/>
        <w:rPr>
          <w:sz w:val="24"/>
          <w:rtl/>
        </w:rPr>
      </w:pPr>
      <w:r w:rsidRPr="001004EA">
        <w:rPr>
          <w:rFonts w:hint="eastAsia"/>
          <w:sz w:val="24"/>
          <w:rtl/>
        </w:rPr>
        <w:t>כל</w:t>
      </w:r>
      <w:r w:rsidRPr="001004EA">
        <w:rPr>
          <w:sz w:val="24"/>
          <w:rtl/>
        </w:rPr>
        <w:t xml:space="preserve"> הודעה של צד אחד למשנה</w:t>
      </w:r>
      <w:r w:rsidRPr="001004EA">
        <w:rPr>
          <w:rFonts w:hint="eastAsia"/>
          <w:sz w:val="24"/>
          <w:rtl/>
        </w:rPr>
        <w:t>ו</w:t>
      </w:r>
      <w:r w:rsidRPr="001004EA">
        <w:rPr>
          <w:sz w:val="24"/>
          <w:rtl/>
        </w:rPr>
        <w:t xml:space="preserve"> לפי הסכם זה, תישלח לכתובתו כאמור ב</w:t>
      </w:r>
      <w:r w:rsidRPr="001004EA">
        <w:rPr>
          <w:rFonts w:hint="eastAsia"/>
          <w:sz w:val="24"/>
          <w:rtl/>
        </w:rPr>
        <w:t>מבוא</w:t>
      </w:r>
      <w:r w:rsidRPr="001004EA">
        <w:rPr>
          <w:sz w:val="24"/>
          <w:rtl/>
        </w:rPr>
        <w:t xml:space="preserve"> </w:t>
      </w:r>
      <w:r w:rsidRPr="001004EA">
        <w:rPr>
          <w:rFonts w:hint="eastAsia"/>
          <w:sz w:val="24"/>
          <w:rtl/>
        </w:rPr>
        <w:t>להסכם</w:t>
      </w:r>
      <w:r w:rsidRPr="001004EA">
        <w:rPr>
          <w:sz w:val="24"/>
          <w:rtl/>
        </w:rPr>
        <w:t xml:space="preserve"> זה. נשלחה ההודעה בדואר רשום, יראוה כאילו הגיע</w:t>
      </w:r>
      <w:r w:rsidRPr="001004EA">
        <w:rPr>
          <w:rFonts w:hint="eastAsia"/>
          <w:sz w:val="24"/>
          <w:rtl/>
        </w:rPr>
        <w:t>ה</w:t>
      </w:r>
      <w:r w:rsidRPr="001004EA">
        <w:rPr>
          <w:sz w:val="24"/>
          <w:rtl/>
        </w:rPr>
        <w:t xml:space="preserve"> לתעודתה 72 שעות לאחר מועד שליחתה; נשלחה ההודעה בפקסימיליה - יראוה כאילו הגיעה לתעודתה 24 שעות לאחר מועד שליחתה.</w:t>
      </w:r>
    </w:p>
    <w:p w14:paraId="792545DD" w14:textId="77777777" w:rsidR="00DB3B63" w:rsidRDefault="00DB3B63" w:rsidP="000835D2">
      <w:pPr>
        <w:pStyle w:val="ab"/>
        <w:jc w:val="center"/>
        <w:rPr>
          <w:rFonts w:cs="David"/>
          <w:bCs/>
          <w:sz w:val="24"/>
          <w:szCs w:val="24"/>
          <w:rtl/>
        </w:rPr>
      </w:pPr>
    </w:p>
    <w:p w14:paraId="25F62CDE" w14:textId="77777777" w:rsidR="00DB3B63" w:rsidRDefault="00DB3B63" w:rsidP="000835D2">
      <w:pPr>
        <w:pStyle w:val="ab"/>
        <w:jc w:val="center"/>
        <w:rPr>
          <w:rFonts w:cs="David"/>
          <w:bCs/>
          <w:sz w:val="24"/>
          <w:szCs w:val="24"/>
          <w:rtl/>
        </w:rPr>
      </w:pPr>
    </w:p>
    <w:p w14:paraId="7024049B" w14:textId="77777777" w:rsidR="000835D2" w:rsidRPr="001004EA" w:rsidRDefault="000835D2" w:rsidP="000835D2">
      <w:pPr>
        <w:pStyle w:val="ab"/>
        <w:jc w:val="center"/>
        <w:rPr>
          <w:rFonts w:cs="David"/>
          <w:bCs/>
          <w:sz w:val="24"/>
          <w:szCs w:val="24"/>
          <w:rtl/>
        </w:rPr>
      </w:pPr>
      <w:r w:rsidRPr="001004EA">
        <w:rPr>
          <w:rFonts w:cs="David" w:hint="eastAsia"/>
          <w:bCs/>
          <w:sz w:val="24"/>
          <w:szCs w:val="24"/>
          <w:rtl/>
        </w:rPr>
        <w:t>ולראיה</w:t>
      </w:r>
      <w:r w:rsidRPr="001004EA">
        <w:rPr>
          <w:rFonts w:cs="David"/>
          <w:bCs/>
          <w:sz w:val="24"/>
          <w:szCs w:val="24"/>
          <w:rtl/>
        </w:rPr>
        <w:t xml:space="preserve"> באו הצדדים על החתום</w:t>
      </w:r>
    </w:p>
    <w:p w14:paraId="30D1A4D9" w14:textId="77777777" w:rsidR="000835D2" w:rsidRPr="001004EA" w:rsidRDefault="000835D2" w:rsidP="000835D2">
      <w:pPr>
        <w:rPr>
          <w:rFonts w:cs="David"/>
          <w:sz w:val="24"/>
          <w:szCs w:val="24"/>
          <w:rtl/>
        </w:rPr>
      </w:pPr>
    </w:p>
    <w:p w14:paraId="75ADDA17" w14:textId="77777777" w:rsidR="000835D2" w:rsidRPr="001004EA" w:rsidRDefault="000835D2" w:rsidP="00C24A45">
      <w:pPr>
        <w:rPr>
          <w:rFonts w:cs="David"/>
          <w:sz w:val="24"/>
          <w:szCs w:val="24"/>
          <w:rtl/>
        </w:rPr>
      </w:pPr>
      <w:r w:rsidRPr="001004EA">
        <w:rPr>
          <w:rFonts w:cs="David"/>
          <w:sz w:val="24"/>
          <w:szCs w:val="24"/>
          <w:rtl/>
        </w:rPr>
        <w:t xml:space="preserve"> ___________________________</w:t>
      </w:r>
      <w:r w:rsidRPr="001004EA">
        <w:rPr>
          <w:rFonts w:cs="David"/>
          <w:sz w:val="24"/>
          <w:szCs w:val="24"/>
          <w:rtl/>
        </w:rPr>
        <w:tab/>
        <w:t xml:space="preserve"> </w:t>
      </w:r>
      <w:r w:rsidRPr="001004EA">
        <w:rPr>
          <w:rFonts w:cs="David"/>
          <w:sz w:val="24"/>
          <w:szCs w:val="24"/>
          <w:rtl/>
        </w:rPr>
        <w:tab/>
      </w:r>
      <w:r w:rsidRPr="001004EA">
        <w:rPr>
          <w:rFonts w:cs="David"/>
          <w:sz w:val="24"/>
          <w:szCs w:val="24"/>
          <w:rtl/>
        </w:rPr>
        <w:tab/>
      </w:r>
      <w:r w:rsidRPr="001004EA">
        <w:rPr>
          <w:rFonts w:cs="David"/>
          <w:sz w:val="24"/>
          <w:szCs w:val="24"/>
          <w:rtl/>
        </w:rPr>
        <w:tab/>
        <w:t>________________________</w:t>
      </w:r>
    </w:p>
    <w:p w14:paraId="2994AC94" w14:textId="77777777" w:rsidR="000835D2" w:rsidRPr="001004EA" w:rsidRDefault="000835D2" w:rsidP="00C24A45">
      <w:pPr>
        <w:rPr>
          <w:rFonts w:cs="David"/>
          <w:b/>
          <w:bCs/>
          <w:sz w:val="24"/>
          <w:szCs w:val="24"/>
          <w:rtl/>
        </w:rPr>
      </w:pPr>
      <w:r w:rsidRPr="001004EA">
        <w:rPr>
          <w:rFonts w:cs="David"/>
          <w:b/>
          <w:bCs/>
          <w:sz w:val="24"/>
          <w:szCs w:val="24"/>
          <w:rtl/>
        </w:rPr>
        <w:t xml:space="preserve"> </w:t>
      </w:r>
      <w:r w:rsidRPr="001004EA">
        <w:rPr>
          <w:rFonts w:cs="David"/>
          <w:b/>
          <w:bCs/>
          <w:sz w:val="24"/>
          <w:szCs w:val="24"/>
          <w:rtl/>
        </w:rPr>
        <w:tab/>
      </w:r>
      <w:r w:rsidRPr="001004EA">
        <w:rPr>
          <w:rFonts w:cs="David"/>
          <w:b/>
          <w:bCs/>
          <w:sz w:val="24"/>
          <w:szCs w:val="24"/>
          <w:rtl/>
        </w:rPr>
        <w:tab/>
      </w:r>
      <w:r w:rsidRPr="001004EA">
        <w:rPr>
          <w:rFonts w:cs="David" w:hint="eastAsia"/>
          <w:b/>
          <w:bCs/>
          <w:sz w:val="24"/>
          <w:szCs w:val="24"/>
          <w:rtl/>
        </w:rPr>
        <w:t>המזמין</w:t>
      </w:r>
      <w:r w:rsidRPr="001004EA">
        <w:rPr>
          <w:rFonts w:cs="David"/>
          <w:b/>
          <w:bCs/>
          <w:sz w:val="24"/>
          <w:szCs w:val="24"/>
          <w:rtl/>
        </w:rPr>
        <w:tab/>
      </w:r>
      <w:r w:rsidRPr="001004EA">
        <w:rPr>
          <w:rFonts w:cs="David"/>
          <w:b/>
          <w:bCs/>
          <w:sz w:val="24"/>
          <w:szCs w:val="24"/>
          <w:rtl/>
        </w:rPr>
        <w:tab/>
        <w:t xml:space="preserve"> </w:t>
      </w:r>
      <w:r w:rsidRPr="001004EA">
        <w:rPr>
          <w:rFonts w:cs="David"/>
          <w:b/>
          <w:bCs/>
          <w:sz w:val="24"/>
          <w:szCs w:val="24"/>
          <w:rtl/>
        </w:rPr>
        <w:tab/>
      </w:r>
      <w:r w:rsidRPr="001004EA">
        <w:rPr>
          <w:rFonts w:cs="David"/>
          <w:b/>
          <w:bCs/>
          <w:sz w:val="24"/>
          <w:szCs w:val="24"/>
          <w:rtl/>
        </w:rPr>
        <w:tab/>
      </w:r>
      <w:r w:rsidRPr="001004EA">
        <w:rPr>
          <w:rFonts w:cs="David"/>
          <w:b/>
          <w:bCs/>
          <w:sz w:val="24"/>
          <w:szCs w:val="24"/>
          <w:rtl/>
        </w:rPr>
        <w:tab/>
      </w:r>
      <w:r w:rsidRPr="001004EA">
        <w:rPr>
          <w:rFonts w:cs="David"/>
          <w:b/>
          <w:bCs/>
          <w:sz w:val="24"/>
          <w:szCs w:val="24"/>
          <w:rtl/>
        </w:rPr>
        <w:tab/>
      </w:r>
      <w:r w:rsidRPr="001004EA">
        <w:rPr>
          <w:rFonts w:cs="David"/>
          <w:b/>
          <w:bCs/>
          <w:sz w:val="24"/>
          <w:szCs w:val="24"/>
          <w:rtl/>
        </w:rPr>
        <w:tab/>
      </w:r>
      <w:r w:rsidRPr="001004EA">
        <w:rPr>
          <w:rFonts w:cs="David"/>
          <w:b/>
          <w:bCs/>
          <w:sz w:val="24"/>
          <w:szCs w:val="24"/>
          <w:rtl/>
        </w:rPr>
        <w:tab/>
        <w:t xml:space="preserve"> הקבלן</w:t>
      </w:r>
    </w:p>
    <w:p w14:paraId="47AD65EF" w14:textId="77777777" w:rsidR="000835D2" w:rsidRPr="001004EA" w:rsidRDefault="000835D2" w:rsidP="000835D2">
      <w:pPr>
        <w:rPr>
          <w:rFonts w:cs="David"/>
          <w:b/>
          <w:bCs/>
          <w:sz w:val="24"/>
          <w:szCs w:val="24"/>
          <w:rtl/>
        </w:rPr>
      </w:pPr>
    </w:p>
    <w:p w14:paraId="59F383DF" w14:textId="2EC0EC38" w:rsidR="000835D2" w:rsidRPr="001004EA" w:rsidRDefault="000835D2" w:rsidP="000835D2">
      <w:pPr>
        <w:pStyle w:val="afff8"/>
        <w:bidi/>
        <w:ind w:left="-15" w:right="0" w:firstLine="0"/>
        <w:jc w:val="center"/>
        <w:rPr>
          <w:rFonts w:ascii="TopType David" w:hAnsi="TopType David" w:cs="David"/>
          <w:b/>
          <w:bCs/>
          <w:u w:val="single"/>
          <w:rtl/>
        </w:rPr>
      </w:pPr>
      <w:r w:rsidRPr="001004EA">
        <w:rPr>
          <w:rFonts w:ascii="TopType David" w:hAnsi="TopType David" w:cs="David" w:hint="eastAsia"/>
          <w:b/>
          <w:bCs/>
          <w:u w:val="single"/>
          <w:rtl/>
        </w:rPr>
        <w:t>נספח</w:t>
      </w:r>
      <w:r w:rsidRPr="001004EA">
        <w:rPr>
          <w:rFonts w:ascii="TopType David" w:hAnsi="TopType David" w:cs="David"/>
          <w:b/>
          <w:bCs/>
          <w:u w:val="single"/>
          <w:rtl/>
        </w:rPr>
        <w:t xml:space="preserve"> </w:t>
      </w:r>
      <w:r w:rsidRPr="001004EA">
        <w:rPr>
          <w:rFonts w:ascii="TopType David" w:hAnsi="TopType David" w:cs="David" w:hint="eastAsia"/>
          <w:b/>
          <w:bCs/>
          <w:u w:val="single"/>
          <w:rtl/>
        </w:rPr>
        <w:t>א</w:t>
      </w:r>
      <w:r w:rsidRPr="001004EA">
        <w:rPr>
          <w:rFonts w:ascii="TopType David" w:hAnsi="TopType David" w:cs="David"/>
          <w:b/>
          <w:bCs/>
          <w:u w:val="single"/>
          <w:rtl/>
        </w:rPr>
        <w:t>' – כתב ההזמנה</w:t>
      </w:r>
    </w:p>
    <w:p w14:paraId="6E16D554" w14:textId="77777777" w:rsidR="000835D2" w:rsidRPr="001004EA" w:rsidRDefault="000835D2" w:rsidP="000835D2">
      <w:pPr>
        <w:pStyle w:val="afff8"/>
        <w:bidi/>
        <w:ind w:left="-15" w:right="0" w:firstLine="0"/>
        <w:jc w:val="center"/>
        <w:rPr>
          <w:rFonts w:ascii="TopType David" w:hAnsi="TopType David" w:cs="David"/>
          <w:rtl/>
          <w:lang w:eastAsia="en-US"/>
        </w:rPr>
      </w:pPr>
      <w:r w:rsidRPr="001004EA">
        <w:rPr>
          <w:rFonts w:ascii="TopType David" w:hAnsi="TopType David" w:cs="David"/>
          <w:rtl/>
        </w:rPr>
        <w:t xml:space="preserve">[על </w:t>
      </w:r>
      <w:r w:rsidRPr="001004EA">
        <w:rPr>
          <w:rFonts w:ascii="TopType David" w:hAnsi="TopType David" w:cs="David" w:hint="eastAsia"/>
          <w:rtl/>
        </w:rPr>
        <w:t>דרך</w:t>
      </w:r>
      <w:r w:rsidRPr="001004EA">
        <w:rPr>
          <w:rFonts w:ascii="TopType David" w:hAnsi="TopType David" w:cs="David"/>
          <w:rtl/>
        </w:rPr>
        <w:t xml:space="preserve"> </w:t>
      </w:r>
      <w:r w:rsidRPr="001004EA">
        <w:rPr>
          <w:rFonts w:ascii="TopType David" w:hAnsi="TopType David" w:cs="David" w:hint="eastAsia"/>
          <w:rtl/>
        </w:rPr>
        <w:t>ההפניה</w:t>
      </w:r>
      <w:r w:rsidRPr="001004EA">
        <w:rPr>
          <w:rFonts w:ascii="TopType David" w:hAnsi="TopType David" w:cs="David"/>
          <w:rtl/>
        </w:rPr>
        <w:t>]</w:t>
      </w:r>
    </w:p>
    <w:p w14:paraId="7D02F71D" w14:textId="77777777" w:rsidR="000835D2" w:rsidRPr="001004EA" w:rsidRDefault="000835D2" w:rsidP="000835D2">
      <w:pPr>
        <w:pStyle w:val="afff8"/>
        <w:bidi/>
        <w:ind w:left="-15" w:right="0" w:firstLine="0"/>
        <w:jc w:val="center"/>
        <w:rPr>
          <w:rFonts w:ascii="TopType David" w:hAnsi="TopType David" w:cs="David"/>
          <w:b/>
          <w:bCs/>
          <w:u w:val="single"/>
          <w:rtl/>
          <w:lang w:eastAsia="en-US"/>
        </w:rPr>
      </w:pPr>
    </w:p>
    <w:p w14:paraId="6403A699" w14:textId="7344862D" w:rsidR="00D75590" w:rsidRDefault="000835D2" w:rsidP="00D75590">
      <w:pPr>
        <w:pStyle w:val="afff8"/>
        <w:bidi/>
        <w:ind w:left="-15" w:right="0" w:firstLine="0"/>
        <w:jc w:val="center"/>
        <w:rPr>
          <w:rFonts w:ascii="TopType David" w:hAnsi="TopType David" w:cs="David"/>
          <w:b/>
          <w:bCs/>
          <w:u w:val="single"/>
          <w:rtl/>
        </w:rPr>
      </w:pPr>
      <w:r w:rsidRPr="001004EA">
        <w:rPr>
          <w:rFonts w:ascii="TopType David" w:hAnsi="TopType David" w:cs="David"/>
          <w:b/>
          <w:bCs/>
          <w:u w:val="single"/>
          <w:rtl/>
        </w:rPr>
        <w:br w:type="page"/>
      </w:r>
      <w:r w:rsidRPr="001004EA">
        <w:rPr>
          <w:rFonts w:ascii="TopType David" w:hAnsi="TopType David" w:cs="David" w:hint="eastAsia"/>
          <w:b/>
          <w:bCs/>
          <w:u w:val="single"/>
          <w:rtl/>
        </w:rPr>
        <w:lastRenderedPageBreak/>
        <w:t>נספח</w:t>
      </w:r>
      <w:r w:rsidRPr="001004EA">
        <w:rPr>
          <w:rFonts w:ascii="TopType David" w:hAnsi="TopType David" w:cs="David"/>
          <w:b/>
          <w:bCs/>
          <w:u w:val="single"/>
          <w:rtl/>
        </w:rPr>
        <w:t xml:space="preserve"> </w:t>
      </w:r>
      <w:r w:rsidRPr="001004EA">
        <w:rPr>
          <w:rFonts w:ascii="TopType David" w:hAnsi="TopType David" w:cs="David" w:hint="eastAsia"/>
          <w:b/>
          <w:bCs/>
          <w:u w:val="single"/>
          <w:rtl/>
        </w:rPr>
        <w:t>ב</w:t>
      </w:r>
      <w:r w:rsidR="00FD38E7">
        <w:rPr>
          <w:rFonts w:ascii="TopType David" w:hAnsi="TopType David" w:cs="David"/>
          <w:b/>
          <w:bCs/>
          <w:u w:val="single"/>
          <w:rtl/>
        </w:rPr>
        <w:t xml:space="preserve">' </w:t>
      </w:r>
      <w:r w:rsidRPr="0068725E">
        <w:rPr>
          <w:rFonts w:ascii="TopType David" w:hAnsi="TopType David" w:cs="David"/>
          <w:b/>
          <w:bCs/>
          <w:u w:val="single"/>
          <w:rtl/>
        </w:rPr>
        <w:t xml:space="preserve">- </w:t>
      </w:r>
    </w:p>
    <w:p w14:paraId="188E2C86" w14:textId="77777777" w:rsidR="00D75590" w:rsidRPr="00FB3C00" w:rsidRDefault="00D75590" w:rsidP="00D75590">
      <w:pPr>
        <w:jc w:val="center"/>
        <w:rPr>
          <w:rFonts w:ascii="David" w:hAnsi="David" w:cs="David"/>
          <w:b/>
          <w:bCs/>
          <w:sz w:val="24"/>
          <w:szCs w:val="24"/>
          <w:u w:val="single"/>
          <w:rtl/>
        </w:rPr>
      </w:pPr>
      <w:r w:rsidRPr="00FB3C00">
        <w:rPr>
          <w:rFonts w:ascii="David" w:hAnsi="David" w:cs="David" w:hint="cs"/>
          <w:b/>
          <w:bCs/>
          <w:sz w:val="24"/>
          <w:szCs w:val="24"/>
          <w:u w:val="single"/>
          <w:rtl/>
        </w:rPr>
        <w:t>מפרט הנחיות לביצוע עבודות הקמת מתחם מגרשי פאדל</w:t>
      </w:r>
    </w:p>
    <w:p w14:paraId="214EBFA9" w14:textId="77777777" w:rsidR="00D75590" w:rsidRPr="00FB3C00" w:rsidRDefault="00D75590" w:rsidP="00D75590">
      <w:pPr>
        <w:rPr>
          <w:rFonts w:ascii="David" w:hAnsi="David" w:cs="David"/>
          <w:sz w:val="24"/>
          <w:szCs w:val="24"/>
          <w:rtl/>
        </w:rPr>
      </w:pPr>
      <w:r w:rsidRPr="00FB3C00">
        <w:rPr>
          <w:rFonts w:ascii="David" w:hAnsi="David" w:cs="David"/>
          <w:sz w:val="24"/>
          <w:szCs w:val="24"/>
          <w:rtl/>
        </w:rPr>
        <w:t xml:space="preserve">        </w:t>
      </w:r>
    </w:p>
    <w:p w14:paraId="651B8BF6" w14:textId="77777777" w:rsidR="00D75590" w:rsidRPr="00FB3C00" w:rsidRDefault="00D75590" w:rsidP="00D75590">
      <w:pPr>
        <w:pStyle w:val="affb"/>
        <w:numPr>
          <w:ilvl w:val="0"/>
          <w:numId w:val="16"/>
        </w:numPr>
        <w:spacing w:after="160" w:line="259" w:lineRule="auto"/>
        <w:rPr>
          <w:rFonts w:ascii="David" w:hAnsi="David" w:cs="David"/>
          <w:b/>
          <w:bCs/>
          <w:sz w:val="24"/>
          <w:szCs w:val="24"/>
          <w:rtl/>
        </w:rPr>
      </w:pPr>
      <w:r w:rsidRPr="00FB3C00">
        <w:rPr>
          <w:rFonts w:ascii="David" w:hAnsi="David" w:cs="David" w:hint="cs"/>
          <w:b/>
          <w:bCs/>
          <w:sz w:val="24"/>
          <w:szCs w:val="24"/>
          <w:u w:val="single"/>
          <w:rtl/>
        </w:rPr>
        <w:t>כ</w:t>
      </w:r>
      <w:r w:rsidRPr="00FB3C00">
        <w:rPr>
          <w:rFonts w:ascii="David" w:hAnsi="David" w:cs="David"/>
          <w:b/>
          <w:bCs/>
          <w:sz w:val="24"/>
          <w:szCs w:val="24"/>
          <w:u w:val="single"/>
          <w:rtl/>
        </w:rPr>
        <w:t>ללי</w:t>
      </w:r>
      <w:r w:rsidRPr="00FB3C00">
        <w:rPr>
          <w:rFonts w:ascii="David" w:hAnsi="David" w:cs="David"/>
          <w:b/>
          <w:bCs/>
          <w:sz w:val="24"/>
          <w:szCs w:val="24"/>
          <w:rtl/>
        </w:rPr>
        <w:t>:</w:t>
      </w:r>
    </w:p>
    <w:p w14:paraId="6CD546D6" w14:textId="77777777" w:rsidR="00D75590" w:rsidRPr="00FB3C00" w:rsidRDefault="00D75590" w:rsidP="00D75590">
      <w:pPr>
        <w:pStyle w:val="affb"/>
        <w:ind w:left="792"/>
        <w:rPr>
          <w:rFonts w:ascii="David" w:hAnsi="David" w:cs="David"/>
          <w:sz w:val="24"/>
          <w:szCs w:val="24"/>
        </w:rPr>
      </w:pPr>
    </w:p>
    <w:p w14:paraId="4D0B8437" w14:textId="77777777" w:rsidR="00D75590" w:rsidRPr="00FB3C00" w:rsidRDefault="00D75590" w:rsidP="00D75590">
      <w:pPr>
        <w:pStyle w:val="affb"/>
        <w:numPr>
          <w:ilvl w:val="1"/>
          <w:numId w:val="16"/>
        </w:numPr>
        <w:spacing w:after="160" w:line="259" w:lineRule="auto"/>
        <w:rPr>
          <w:rFonts w:ascii="David" w:hAnsi="David" w:cs="David"/>
          <w:sz w:val="24"/>
          <w:szCs w:val="24"/>
        </w:rPr>
      </w:pPr>
      <w:r w:rsidRPr="00FB3C00">
        <w:rPr>
          <w:rFonts w:ascii="David" w:hAnsi="David" w:cs="David"/>
          <w:sz w:val="24"/>
          <w:szCs w:val="24"/>
          <w:rtl/>
        </w:rPr>
        <w:t>הזוכה מתחייב כי כל העבודות</w:t>
      </w:r>
      <w:r w:rsidRPr="00FB3C00">
        <w:rPr>
          <w:rFonts w:ascii="David" w:hAnsi="David" w:cs="David" w:hint="cs"/>
          <w:sz w:val="24"/>
          <w:szCs w:val="24"/>
          <w:rtl/>
        </w:rPr>
        <w:t xml:space="preserve"> להקמת מתחם מגרשי הפאדל (להלן: "המגרשים", "המתחם") תבוצענה</w:t>
      </w:r>
      <w:r w:rsidRPr="00FB3C00">
        <w:rPr>
          <w:rFonts w:ascii="David" w:hAnsi="David" w:cs="David"/>
          <w:sz w:val="24"/>
          <w:szCs w:val="24"/>
          <w:rtl/>
        </w:rPr>
        <w:t xml:space="preserve"> בהתאם לכל </w:t>
      </w:r>
      <w:r w:rsidRPr="00FB3C00">
        <w:rPr>
          <w:rFonts w:ascii="David" w:hAnsi="David" w:cs="David" w:hint="cs"/>
          <w:sz w:val="24"/>
          <w:szCs w:val="24"/>
          <w:rtl/>
        </w:rPr>
        <w:t xml:space="preserve">דין ובכלל זה </w:t>
      </w:r>
      <w:r w:rsidRPr="00FB3C00">
        <w:rPr>
          <w:rFonts w:ascii="David" w:hAnsi="David" w:cs="David"/>
          <w:sz w:val="24"/>
          <w:szCs w:val="24"/>
          <w:rtl/>
        </w:rPr>
        <w:t>חקיקה ראשית ומשנית, פסיקה, צווים, מנשרים, הנחיות מנהליות</w:t>
      </w:r>
      <w:r w:rsidRPr="00FB3C00">
        <w:rPr>
          <w:rFonts w:ascii="David" w:hAnsi="David" w:cs="David" w:hint="cs"/>
          <w:sz w:val="24"/>
          <w:szCs w:val="24"/>
          <w:rtl/>
        </w:rPr>
        <w:t>, הוראות בטיחות</w:t>
      </w:r>
      <w:r w:rsidRPr="00FB3C00">
        <w:rPr>
          <w:rFonts w:ascii="David" w:hAnsi="David" w:cs="David"/>
          <w:sz w:val="24"/>
          <w:szCs w:val="24"/>
          <w:rtl/>
        </w:rPr>
        <w:t xml:space="preserve"> ותקנים מחייבים,</w:t>
      </w:r>
      <w:r w:rsidRPr="00FB3C00">
        <w:rPr>
          <w:rFonts w:ascii="David" w:hAnsi="David" w:cs="David" w:hint="cs"/>
          <w:sz w:val="24"/>
          <w:szCs w:val="24"/>
          <w:rtl/>
        </w:rPr>
        <w:t xml:space="preserve"> הנחיות ותקנונים איגוד הפאדל העולמי/</w:t>
      </w:r>
      <w:bookmarkStart w:id="32" w:name="_Hlk185243151"/>
      <w:r w:rsidRPr="00FB3C00">
        <w:rPr>
          <w:rFonts w:ascii="David" w:hAnsi="David" w:cs="David" w:hint="cs"/>
          <w:sz w:val="24"/>
          <w:szCs w:val="24"/>
          <w:rtl/>
        </w:rPr>
        <w:t>פדרציית הפאדל הספרדית</w:t>
      </w:r>
      <w:bookmarkEnd w:id="32"/>
      <w:r w:rsidRPr="00FB3C00">
        <w:rPr>
          <w:rFonts w:ascii="David" w:hAnsi="David" w:cs="David" w:hint="cs"/>
          <w:sz w:val="24"/>
          <w:szCs w:val="24"/>
          <w:rtl/>
        </w:rPr>
        <w:t>,</w:t>
      </w:r>
      <w:r w:rsidRPr="00FB3C00">
        <w:rPr>
          <w:rFonts w:ascii="David" w:hAnsi="David" w:cs="David"/>
          <w:sz w:val="24"/>
          <w:szCs w:val="24"/>
          <w:rtl/>
        </w:rPr>
        <w:t xml:space="preserve"> החלטות</w:t>
      </w:r>
      <w:r w:rsidRPr="00FB3C00">
        <w:rPr>
          <w:rFonts w:ascii="David" w:hAnsi="David" w:cs="David" w:hint="cs"/>
          <w:sz w:val="24"/>
          <w:szCs w:val="24"/>
          <w:rtl/>
        </w:rPr>
        <w:t xml:space="preserve">/הנחיות </w:t>
      </w:r>
      <w:r w:rsidRPr="00FB3C00">
        <w:rPr>
          <w:rFonts w:ascii="David" w:hAnsi="David" w:cs="David"/>
          <w:sz w:val="24"/>
          <w:szCs w:val="24"/>
          <w:rtl/>
        </w:rPr>
        <w:t>החברה</w:t>
      </w:r>
      <w:r w:rsidRPr="00FB3C00">
        <w:rPr>
          <w:rFonts w:ascii="David" w:hAnsi="David" w:cs="David" w:hint="cs"/>
          <w:sz w:val="24"/>
          <w:szCs w:val="24"/>
          <w:rtl/>
        </w:rPr>
        <w:t>, הנהלים ו</w:t>
      </w:r>
      <w:r w:rsidRPr="00FB3C00">
        <w:rPr>
          <w:rFonts w:ascii="David" w:hAnsi="David" w:cs="David"/>
          <w:sz w:val="24"/>
          <w:szCs w:val="24"/>
          <w:rtl/>
        </w:rPr>
        <w:t>אמות המידה שקבעה החברה</w:t>
      </w:r>
      <w:r w:rsidRPr="00FB3C00">
        <w:rPr>
          <w:rFonts w:ascii="David" w:hAnsi="David" w:cs="David" w:hint="cs"/>
          <w:sz w:val="24"/>
          <w:szCs w:val="24"/>
          <w:rtl/>
        </w:rPr>
        <w:t>.</w:t>
      </w:r>
    </w:p>
    <w:p w14:paraId="4DDC1137" w14:textId="77777777" w:rsidR="00D75590" w:rsidRPr="00FB3C00" w:rsidRDefault="00D75590" w:rsidP="00D75590">
      <w:pPr>
        <w:pStyle w:val="affb"/>
        <w:ind w:left="792"/>
        <w:rPr>
          <w:rFonts w:ascii="David" w:hAnsi="David" w:cs="David"/>
          <w:sz w:val="24"/>
          <w:szCs w:val="24"/>
        </w:rPr>
      </w:pPr>
    </w:p>
    <w:p w14:paraId="0E8D3FA7" w14:textId="77777777" w:rsidR="00D75590" w:rsidRPr="00FB3C00" w:rsidRDefault="00D75590" w:rsidP="00D75590">
      <w:pPr>
        <w:pStyle w:val="affb"/>
        <w:numPr>
          <w:ilvl w:val="1"/>
          <w:numId w:val="16"/>
        </w:numPr>
        <w:spacing w:after="160" w:line="259" w:lineRule="auto"/>
        <w:rPr>
          <w:rFonts w:ascii="David" w:hAnsi="David" w:cs="David"/>
          <w:sz w:val="24"/>
          <w:szCs w:val="24"/>
          <w:rtl/>
        </w:rPr>
      </w:pPr>
      <w:r w:rsidRPr="00FB3C00">
        <w:rPr>
          <w:rFonts w:ascii="David" w:hAnsi="David" w:cs="David" w:hint="cs"/>
          <w:sz w:val="24"/>
          <w:szCs w:val="24"/>
          <w:rtl/>
        </w:rPr>
        <w:t xml:space="preserve">הזוכה מתחייב לפעול ולמלא באופן מלא ומיידי אחר הנחיות מנהל מרכז הספורט הלאומי ו/או מפקח מטעמו בכל עניין ודבר הן בתקופת הקמת המתחם והן בתקופת הפעלתו.  </w:t>
      </w:r>
    </w:p>
    <w:p w14:paraId="5BCFA6E2" w14:textId="77777777" w:rsidR="00D75590" w:rsidRPr="00FB3C00" w:rsidRDefault="00D75590" w:rsidP="00D75590">
      <w:pPr>
        <w:pStyle w:val="affb"/>
        <w:ind w:left="360"/>
        <w:rPr>
          <w:rFonts w:ascii="David" w:hAnsi="David" w:cs="David"/>
          <w:sz w:val="24"/>
          <w:szCs w:val="24"/>
          <w:u w:val="single"/>
        </w:rPr>
      </w:pPr>
    </w:p>
    <w:p w14:paraId="4842154D" w14:textId="77777777" w:rsidR="00D75590" w:rsidRPr="00FB3C00" w:rsidRDefault="00D75590" w:rsidP="00D75590">
      <w:pPr>
        <w:pStyle w:val="affb"/>
        <w:numPr>
          <w:ilvl w:val="1"/>
          <w:numId w:val="16"/>
        </w:numPr>
        <w:spacing w:after="160" w:line="259" w:lineRule="auto"/>
        <w:rPr>
          <w:rFonts w:ascii="David" w:hAnsi="David" w:cs="David"/>
          <w:sz w:val="24"/>
          <w:szCs w:val="24"/>
          <w:u w:val="single"/>
        </w:rPr>
      </w:pPr>
      <w:r w:rsidRPr="00FB3C00">
        <w:rPr>
          <w:rFonts w:ascii="David" w:hAnsi="David" w:cs="David"/>
          <w:sz w:val="24"/>
          <w:szCs w:val="24"/>
          <w:rtl/>
        </w:rPr>
        <w:t>ה</w:t>
      </w:r>
      <w:r w:rsidRPr="00FB3C00">
        <w:rPr>
          <w:rFonts w:ascii="David" w:hAnsi="David" w:cs="David" w:hint="cs"/>
          <w:sz w:val="24"/>
          <w:szCs w:val="24"/>
          <w:rtl/>
        </w:rPr>
        <w:t>זוכה</w:t>
      </w:r>
      <w:r w:rsidRPr="00FB3C00">
        <w:rPr>
          <w:rFonts w:ascii="David" w:hAnsi="David" w:cs="David"/>
          <w:sz w:val="24"/>
          <w:szCs w:val="24"/>
          <w:rtl/>
        </w:rPr>
        <w:t xml:space="preserve"> מתחייב לספק, להתקין ולהקים את המגרשים בהתאם לכל דין ולהוראות היצרן</w:t>
      </w:r>
      <w:r w:rsidRPr="00FB3C00">
        <w:rPr>
          <w:rFonts w:ascii="David" w:hAnsi="David" w:cs="David" w:hint="cs"/>
          <w:sz w:val="24"/>
          <w:szCs w:val="24"/>
          <w:rtl/>
        </w:rPr>
        <w:t>, לארגן את אתר הבניה</w:t>
      </w:r>
      <w:r w:rsidRPr="00FB3C00">
        <w:rPr>
          <w:rFonts w:ascii="David" w:hAnsi="David" w:cs="David"/>
          <w:sz w:val="24"/>
          <w:szCs w:val="24"/>
          <w:rtl/>
        </w:rPr>
        <w:t xml:space="preserve"> </w:t>
      </w:r>
      <w:r w:rsidRPr="00FB3C00">
        <w:rPr>
          <w:rFonts w:ascii="David" w:hAnsi="David" w:cs="David" w:hint="cs"/>
          <w:sz w:val="24"/>
          <w:szCs w:val="24"/>
          <w:rtl/>
        </w:rPr>
        <w:t>ול</w:t>
      </w:r>
      <w:r w:rsidRPr="00FB3C00">
        <w:rPr>
          <w:rFonts w:ascii="David" w:hAnsi="David" w:cs="David"/>
          <w:sz w:val="24"/>
          <w:szCs w:val="24"/>
          <w:rtl/>
        </w:rPr>
        <w:t>נקוט בכל אמצעי הזהירות והבטיחות הדרושים על פי חוק להבטחת חיי אדם ורכוש ב</w:t>
      </w:r>
      <w:r w:rsidRPr="00FB3C00">
        <w:rPr>
          <w:rFonts w:ascii="David" w:hAnsi="David" w:cs="David" w:hint="cs"/>
          <w:sz w:val="24"/>
          <w:szCs w:val="24"/>
          <w:rtl/>
        </w:rPr>
        <w:t>מתחם</w:t>
      </w:r>
      <w:r w:rsidRPr="00FB3C00">
        <w:rPr>
          <w:rFonts w:ascii="David" w:hAnsi="David" w:cs="David"/>
          <w:sz w:val="24"/>
          <w:szCs w:val="24"/>
          <w:rtl/>
        </w:rPr>
        <w:t xml:space="preserve"> ובסביבתו בעת ההתארגנות לביצוע העבודות ובעת ביצוען ויקפיד על קיום</w:t>
      </w:r>
      <w:r w:rsidRPr="00FB3C00">
        <w:rPr>
          <w:rFonts w:ascii="David" w:hAnsi="David" w:cs="David" w:hint="cs"/>
          <w:sz w:val="24"/>
          <w:szCs w:val="24"/>
          <w:rtl/>
        </w:rPr>
        <w:t xml:space="preserve"> </w:t>
      </w:r>
      <w:r w:rsidRPr="00FB3C00">
        <w:rPr>
          <w:rFonts w:ascii="David" w:hAnsi="David" w:cs="David"/>
          <w:sz w:val="24"/>
          <w:szCs w:val="24"/>
          <w:rtl/>
        </w:rPr>
        <w:t>כל הוראות חוק, תקנה, צו והוראה. למען הסר ספק מובהר בזאת כי כל החובות המוטלות על הזוכה כאמור בהסכם זה ו/או על פי כל דין יחולו גם לגבי עבודות המבוצעות על ידי עובדיו</w:t>
      </w:r>
      <w:r w:rsidRPr="00FB3C00">
        <w:rPr>
          <w:rFonts w:ascii="David" w:hAnsi="David" w:cs="David" w:hint="cs"/>
          <w:sz w:val="24"/>
          <w:szCs w:val="24"/>
          <w:rtl/>
        </w:rPr>
        <w:t xml:space="preserve"> </w:t>
      </w:r>
      <w:r w:rsidRPr="00FB3C00">
        <w:rPr>
          <w:rFonts w:ascii="David" w:hAnsi="David" w:cs="David"/>
          <w:sz w:val="24"/>
          <w:szCs w:val="24"/>
          <w:rtl/>
        </w:rPr>
        <w:t>ו/או שלוחיו ו/או כל מי מטעמו.</w:t>
      </w:r>
    </w:p>
    <w:p w14:paraId="2A3805B6" w14:textId="77777777" w:rsidR="00D75590" w:rsidRPr="00FB3C00" w:rsidRDefault="00D75590" w:rsidP="00D75590">
      <w:pPr>
        <w:pStyle w:val="affb"/>
        <w:ind w:left="792"/>
        <w:rPr>
          <w:rFonts w:ascii="David" w:hAnsi="David" w:cs="David"/>
          <w:sz w:val="24"/>
          <w:szCs w:val="24"/>
          <w:u w:val="single"/>
        </w:rPr>
      </w:pPr>
    </w:p>
    <w:p w14:paraId="423FEFAF" w14:textId="77777777" w:rsidR="00D75590" w:rsidRPr="00FB3C00" w:rsidRDefault="00D75590" w:rsidP="00D75590">
      <w:pPr>
        <w:pStyle w:val="affb"/>
        <w:numPr>
          <w:ilvl w:val="1"/>
          <w:numId w:val="16"/>
        </w:numPr>
        <w:spacing w:after="160" w:line="259" w:lineRule="auto"/>
        <w:rPr>
          <w:rFonts w:ascii="David" w:hAnsi="David" w:cs="David"/>
          <w:sz w:val="24"/>
          <w:szCs w:val="24"/>
          <w:u w:val="single"/>
          <w:rtl/>
        </w:rPr>
      </w:pPr>
      <w:r w:rsidRPr="00FB3C00">
        <w:rPr>
          <w:rFonts w:ascii="David" w:hAnsi="David" w:cs="David"/>
          <w:sz w:val="24"/>
          <w:szCs w:val="24"/>
          <w:rtl/>
        </w:rPr>
        <w:t xml:space="preserve">הזוכה יסמן ויגדר, באופן ברור את כל </w:t>
      </w:r>
      <w:r w:rsidRPr="00FB3C00">
        <w:rPr>
          <w:rFonts w:ascii="David" w:hAnsi="David" w:cs="David" w:hint="cs"/>
          <w:sz w:val="24"/>
          <w:szCs w:val="24"/>
          <w:rtl/>
        </w:rPr>
        <w:t>מתחם</w:t>
      </w:r>
      <w:r w:rsidRPr="00FB3C00">
        <w:rPr>
          <w:rFonts w:ascii="David" w:hAnsi="David" w:cs="David"/>
          <w:sz w:val="24"/>
          <w:szCs w:val="24"/>
          <w:rtl/>
        </w:rPr>
        <w:t xml:space="preserve"> העבודות, דרכי גישה</w:t>
      </w:r>
      <w:r w:rsidRPr="00FB3C00">
        <w:rPr>
          <w:rFonts w:ascii="David" w:hAnsi="David" w:cs="David" w:hint="cs"/>
          <w:sz w:val="24"/>
          <w:szCs w:val="24"/>
          <w:rtl/>
        </w:rPr>
        <w:t xml:space="preserve"> </w:t>
      </w:r>
      <w:r w:rsidRPr="00FB3C00">
        <w:rPr>
          <w:rFonts w:ascii="David" w:hAnsi="David" w:cs="David"/>
          <w:sz w:val="24"/>
          <w:szCs w:val="24"/>
          <w:rtl/>
        </w:rPr>
        <w:t>ואזורים בעלי סיכון מיוחד</w:t>
      </w:r>
      <w:r w:rsidRPr="00FB3C00">
        <w:rPr>
          <w:rFonts w:ascii="David" w:hAnsi="David" w:cs="David" w:hint="cs"/>
          <w:sz w:val="24"/>
          <w:szCs w:val="24"/>
          <w:rtl/>
        </w:rPr>
        <w:t xml:space="preserve"> ו</w:t>
      </w:r>
      <w:r w:rsidRPr="00FB3C00">
        <w:rPr>
          <w:rFonts w:ascii="David" w:hAnsi="David" w:cs="David"/>
          <w:sz w:val="24"/>
          <w:szCs w:val="24"/>
          <w:rtl/>
        </w:rPr>
        <w:t xml:space="preserve">יתקין </w:t>
      </w:r>
      <w:r w:rsidRPr="00FB3C00">
        <w:rPr>
          <w:rFonts w:ascii="David" w:hAnsi="David" w:cs="David" w:hint="cs"/>
          <w:sz w:val="24"/>
          <w:szCs w:val="24"/>
          <w:rtl/>
        </w:rPr>
        <w:t xml:space="preserve">את כל </w:t>
      </w:r>
      <w:r w:rsidRPr="00FB3C00">
        <w:rPr>
          <w:rFonts w:ascii="David" w:hAnsi="David" w:cs="David"/>
          <w:sz w:val="24"/>
          <w:szCs w:val="24"/>
          <w:rtl/>
        </w:rPr>
        <w:t xml:space="preserve">אמצעי </w:t>
      </w:r>
      <w:r w:rsidRPr="00FB3C00">
        <w:rPr>
          <w:rFonts w:ascii="David" w:hAnsi="David" w:cs="David" w:hint="cs"/>
          <w:sz w:val="24"/>
          <w:szCs w:val="24"/>
          <w:rtl/>
        </w:rPr>
        <w:t>ה</w:t>
      </w:r>
      <w:r w:rsidRPr="00FB3C00">
        <w:rPr>
          <w:rFonts w:ascii="David" w:hAnsi="David" w:cs="David"/>
          <w:sz w:val="24"/>
          <w:szCs w:val="24"/>
          <w:rtl/>
        </w:rPr>
        <w:t>בטיחות באתר</w:t>
      </w:r>
      <w:r w:rsidRPr="00FB3C00">
        <w:rPr>
          <w:rFonts w:ascii="David" w:hAnsi="David" w:cs="David" w:hint="cs"/>
          <w:sz w:val="24"/>
          <w:szCs w:val="24"/>
          <w:rtl/>
        </w:rPr>
        <w:t xml:space="preserve"> כנדרש </w:t>
      </w:r>
      <w:r w:rsidRPr="00FB3C00">
        <w:rPr>
          <w:rFonts w:ascii="David" w:hAnsi="David" w:cs="David"/>
          <w:sz w:val="24"/>
          <w:szCs w:val="24"/>
          <w:rtl/>
        </w:rPr>
        <w:t>כדי להגן על</w:t>
      </w:r>
      <w:r w:rsidRPr="00FB3C00">
        <w:rPr>
          <w:rFonts w:ascii="David" w:hAnsi="David" w:cs="David" w:hint="cs"/>
          <w:sz w:val="24"/>
          <w:szCs w:val="24"/>
          <w:rtl/>
        </w:rPr>
        <w:t xml:space="preserve"> </w:t>
      </w:r>
      <w:r w:rsidRPr="00FB3C00">
        <w:rPr>
          <w:rFonts w:ascii="David" w:hAnsi="David" w:cs="David"/>
          <w:sz w:val="24"/>
          <w:szCs w:val="24"/>
          <w:rtl/>
        </w:rPr>
        <w:t>שלומם של העובדים ו/או המבקרים באתר ו/או הציוד ו/או הכלים באת</w:t>
      </w:r>
      <w:r w:rsidRPr="00FB3C00">
        <w:rPr>
          <w:rFonts w:ascii="David" w:hAnsi="David" w:cs="David" w:hint="cs"/>
          <w:sz w:val="24"/>
          <w:szCs w:val="24"/>
          <w:rtl/>
        </w:rPr>
        <w:t>ר ההקמה.</w:t>
      </w:r>
    </w:p>
    <w:p w14:paraId="29DADAE0" w14:textId="77777777" w:rsidR="00D75590" w:rsidRPr="00FB3C00" w:rsidRDefault="00D75590" w:rsidP="00D75590">
      <w:pPr>
        <w:pStyle w:val="affb"/>
        <w:ind w:left="792"/>
        <w:rPr>
          <w:rFonts w:ascii="David" w:hAnsi="David" w:cs="David"/>
          <w:sz w:val="24"/>
          <w:szCs w:val="24"/>
        </w:rPr>
      </w:pPr>
    </w:p>
    <w:p w14:paraId="4C0B9618" w14:textId="77777777" w:rsidR="00D75590" w:rsidRPr="00FB3C00" w:rsidRDefault="00D75590" w:rsidP="00D75590">
      <w:pPr>
        <w:pStyle w:val="affb"/>
        <w:numPr>
          <w:ilvl w:val="1"/>
          <w:numId w:val="16"/>
        </w:numPr>
        <w:spacing w:after="160" w:line="259" w:lineRule="auto"/>
        <w:rPr>
          <w:rFonts w:ascii="David" w:hAnsi="David" w:cs="David"/>
          <w:sz w:val="24"/>
          <w:szCs w:val="24"/>
        </w:rPr>
      </w:pPr>
      <w:r w:rsidRPr="00FB3C00">
        <w:rPr>
          <w:rFonts w:ascii="David" w:hAnsi="David" w:cs="David"/>
          <w:sz w:val="24"/>
          <w:szCs w:val="24"/>
          <w:rtl/>
        </w:rPr>
        <w:t>הזוכה יהיה אחראי לדאוג לכך ש</w:t>
      </w:r>
      <w:r w:rsidRPr="00FB3C00">
        <w:rPr>
          <w:rFonts w:ascii="David" w:hAnsi="David" w:cs="David" w:hint="cs"/>
          <w:sz w:val="24"/>
          <w:szCs w:val="24"/>
          <w:rtl/>
        </w:rPr>
        <w:t>כל ה</w:t>
      </w:r>
      <w:r w:rsidRPr="00FB3C00">
        <w:rPr>
          <w:rFonts w:ascii="David" w:hAnsi="David" w:cs="David"/>
          <w:sz w:val="24"/>
          <w:szCs w:val="24"/>
          <w:rtl/>
        </w:rPr>
        <w:t>עבודות ו</w:t>
      </w:r>
      <w:r w:rsidRPr="00FB3C00">
        <w:rPr>
          <w:rFonts w:ascii="David" w:hAnsi="David" w:cs="David" w:hint="cs"/>
          <w:sz w:val="24"/>
          <w:szCs w:val="24"/>
          <w:rtl/>
        </w:rPr>
        <w:t>ה</w:t>
      </w:r>
      <w:r w:rsidRPr="00FB3C00">
        <w:rPr>
          <w:rFonts w:ascii="David" w:hAnsi="David" w:cs="David"/>
          <w:sz w:val="24"/>
          <w:szCs w:val="24"/>
          <w:rtl/>
        </w:rPr>
        <w:t>פעילות המתבצעות מטעמו או ברשותו באתר ו/א</w:t>
      </w:r>
      <w:r w:rsidRPr="00FB3C00">
        <w:rPr>
          <w:rFonts w:ascii="David" w:hAnsi="David" w:cs="David" w:hint="cs"/>
          <w:sz w:val="24"/>
          <w:szCs w:val="24"/>
          <w:rtl/>
        </w:rPr>
        <w:t xml:space="preserve">ו </w:t>
      </w:r>
      <w:r w:rsidRPr="00FB3C00">
        <w:rPr>
          <w:rFonts w:ascii="David" w:hAnsi="David" w:cs="David"/>
          <w:sz w:val="24"/>
          <w:szCs w:val="24"/>
          <w:rtl/>
        </w:rPr>
        <w:t>בסמוך אליו לא יפריעו</w:t>
      </w:r>
      <w:r w:rsidRPr="00FB3C00">
        <w:rPr>
          <w:rFonts w:ascii="David" w:hAnsi="David" w:cs="David" w:hint="cs"/>
          <w:sz w:val="24"/>
          <w:szCs w:val="24"/>
          <w:rtl/>
        </w:rPr>
        <w:t>, לא יהוו מטרד</w:t>
      </w:r>
      <w:r w:rsidRPr="00FB3C00">
        <w:rPr>
          <w:rFonts w:ascii="David" w:hAnsi="David" w:cs="David"/>
          <w:sz w:val="24"/>
          <w:szCs w:val="24"/>
          <w:rtl/>
        </w:rPr>
        <w:t xml:space="preserve"> ולא יסכנו את </w:t>
      </w:r>
      <w:r w:rsidRPr="00FB3C00">
        <w:rPr>
          <w:rFonts w:ascii="David" w:hAnsi="David" w:cs="David" w:hint="cs"/>
          <w:sz w:val="24"/>
          <w:szCs w:val="24"/>
          <w:rtl/>
        </w:rPr>
        <w:t>ה</w:t>
      </w:r>
      <w:r w:rsidRPr="00FB3C00">
        <w:rPr>
          <w:rFonts w:ascii="David" w:hAnsi="David" w:cs="David"/>
          <w:sz w:val="24"/>
          <w:szCs w:val="24"/>
          <w:rtl/>
        </w:rPr>
        <w:t xml:space="preserve">פעילות של </w:t>
      </w:r>
      <w:r w:rsidRPr="00FB3C00">
        <w:rPr>
          <w:rFonts w:ascii="David" w:hAnsi="David" w:cs="David" w:hint="cs"/>
          <w:sz w:val="24"/>
          <w:szCs w:val="24"/>
          <w:rtl/>
        </w:rPr>
        <w:t>מרכז הספורט הלאומי, השוכרים, המתאמנים, המבקרים והלקוחות</w:t>
      </w:r>
      <w:r w:rsidRPr="00FB3C00">
        <w:rPr>
          <w:rFonts w:ascii="David" w:hAnsi="David" w:cs="David"/>
          <w:sz w:val="24"/>
          <w:szCs w:val="24"/>
          <w:rtl/>
        </w:rPr>
        <w:t xml:space="preserve"> ו/או של כל מי מטעמה ו/או כל צד ג</w:t>
      </w:r>
      <w:r w:rsidRPr="00FB3C00">
        <w:rPr>
          <w:rFonts w:ascii="David" w:hAnsi="David" w:cs="David" w:hint="cs"/>
          <w:sz w:val="24"/>
          <w:szCs w:val="24"/>
          <w:rtl/>
        </w:rPr>
        <w:t>'</w:t>
      </w:r>
      <w:r w:rsidRPr="00FB3C00">
        <w:rPr>
          <w:rFonts w:ascii="David" w:hAnsi="David" w:cs="David"/>
          <w:sz w:val="24"/>
          <w:szCs w:val="24"/>
          <w:rtl/>
        </w:rPr>
        <w:t>.</w:t>
      </w:r>
    </w:p>
    <w:p w14:paraId="738A04EF" w14:textId="77777777" w:rsidR="00D75590" w:rsidRPr="00FB3C00" w:rsidRDefault="00D75590" w:rsidP="00D75590">
      <w:pPr>
        <w:pStyle w:val="affb"/>
        <w:rPr>
          <w:rFonts w:ascii="David" w:hAnsi="David" w:cs="David"/>
          <w:sz w:val="24"/>
          <w:szCs w:val="24"/>
          <w:rtl/>
        </w:rPr>
      </w:pPr>
    </w:p>
    <w:p w14:paraId="10EC4C73" w14:textId="77777777" w:rsidR="00D75590" w:rsidRPr="00FB3C00" w:rsidRDefault="00D75590" w:rsidP="00D75590">
      <w:pPr>
        <w:pStyle w:val="affb"/>
        <w:numPr>
          <w:ilvl w:val="1"/>
          <w:numId w:val="16"/>
        </w:numPr>
        <w:spacing w:after="160" w:line="259" w:lineRule="auto"/>
        <w:rPr>
          <w:rFonts w:ascii="David" w:hAnsi="David" w:cs="David"/>
          <w:sz w:val="24"/>
          <w:szCs w:val="24"/>
        </w:rPr>
      </w:pPr>
      <w:r w:rsidRPr="00FB3C00">
        <w:rPr>
          <w:rFonts w:ascii="David" w:hAnsi="David" w:cs="David"/>
          <w:sz w:val="24"/>
          <w:szCs w:val="24"/>
          <w:rtl/>
        </w:rPr>
        <w:t>הזוכה משחרר את החברה מאחריות וחובה מכל סוג שהם שיהיו מוטלים ו/או יחולו בקשר עם בטיחות בעבודה ו/או שמירת העובדים ורווחתם</w:t>
      </w:r>
      <w:r w:rsidRPr="00FB3C00">
        <w:rPr>
          <w:rFonts w:ascii="David" w:hAnsi="David" w:cs="David" w:hint="cs"/>
          <w:sz w:val="24"/>
          <w:szCs w:val="24"/>
          <w:rtl/>
        </w:rPr>
        <w:t xml:space="preserve"> ו/או גרימת נזק או מטרד כלשהו לצדדים שלישיים</w:t>
      </w:r>
      <w:r w:rsidRPr="00FB3C00">
        <w:rPr>
          <w:rFonts w:ascii="David" w:hAnsi="David" w:cs="David"/>
          <w:sz w:val="24"/>
          <w:szCs w:val="24"/>
          <w:rtl/>
        </w:rPr>
        <w:t xml:space="preserve"> כאמור לעיל.</w:t>
      </w:r>
    </w:p>
    <w:p w14:paraId="543D828F" w14:textId="77777777" w:rsidR="00D75590" w:rsidRPr="00FB3C00" w:rsidRDefault="00D75590" w:rsidP="00D75590">
      <w:pPr>
        <w:pStyle w:val="affb"/>
        <w:rPr>
          <w:rFonts w:ascii="David" w:hAnsi="David" w:cs="David"/>
          <w:sz w:val="24"/>
          <w:szCs w:val="24"/>
          <w:rtl/>
        </w:rPr>
      </w:pPr>
    </w:p>
    <w:p w14:paraId="56C69D49" w14:textId="77777777" w:rsidR="00D75590" w:rsidRPr="00FB3C00" w:rsidRDefault="00D75590" w:rsidP="00D75590">
      <w:pPr>
        <w:pStyle w:val="affb"/>
        <w:numPr>
          <w:ilvl w:val="1"/>
          <w:numId w:val="16"/>
        </w:numPr>
        <w:spacing w:after="160" w:line="259" w:lineRule="auto"/>
        <w:rPr>
          <w:rFonts w:ascii="David" w:hAnsi="David" w:cs="David"/>
          <w:sz w:val="24"/>
          <w:szCs w:val="24"/>
        </w:rPr>
      </w:pPr>
      <w:r w:rsidRPr="00FB3C00">
        <w:rPr>
          <w:rFonts w:ascii="David" w:hAnsi="David" w:cs="David"/>
          <w:sz w:val="24"/>
          <w:szCs w:val="24"/>
          <w:rtl/>
        </w:rPr>
        <w:t>מוסכם ומובהר כי לשם הבטחת הבטיחות</w:t>
      </w:r>
      <w:r w:rsidRPr="00FB3C00">
        <w:rPr>
          <w:rFonts w:ascii="David" w:hAnsi="David" w:cs="David" w:hint="cs"/>
          <w:sz w:val="24"/>
          <w:szCs w:val="24"/>
          <w:rtl/>
        </w:rPr>
        <w:t xml:space="preserve"> ו/או איכות העבודות</w:t>
      </w:r>
      <w:r w:rsidRPr="00FB3C00">
        <w:rPr>
          <w:rFonts w:ascii="David" w:hAnsi="David" w:cs="David"/>
          <w:sz w:val="24"/>
          <w:szCs w:val="24"/>
          <w:rtl/>
        </w:rPr>
        <w:t xml:space="preserve"> באתר ובסביבתו, החברה רשאית (אך לא חייבת) בכל שלב ובכל עת, ללא הודעה מוקדמת לספק, לערוך בדיקות ולבצע פיקוח באמצעות ממונה בטיחות</w:t>
      </w:r>
      <w:r w:rsidRPr="00FB3C00">
        <w:rPr>
          <w:rFonts w:ascii="David" w:hAnsi="David" w:cs="David" w:hint="cs"/>
          <w:sz w:val="24"/>
          <w:szCs w:val="24"/>
          <w:rtl/>
        </w:rPr>
        <w:t xml:space="preserve"> </w:t>
      </w:r>
      <w:r w:rsidRPr="00FB3C00">
        <w:rPr>
          <w:rFonts w:ascii="David" w:hAnsi="David" w:cs="David"/>
          <w:sz w:val="24"/>
          <w:szCs w:val="24"/>
          <w:rtl/>
        </w:rPr>
        <w:t>מטעמה</w:t>
      </w:r>
      <w:r w:rsidRPr="00FB3C00">
        <w:rPr>
          <w:rFonts w:ascii="David" w:hAnsi="David" w:cs="David" w:hint="cs"/>
          <w:sz w:val="24"/>
          <w:szCs w:val="24"/>
          <w:rtl/>
        </w:rPr>
        <w:t>.</w:t>
      </w:r>
    </w:p>
    <w:p w14:paraId="1C8CE498" w14:textId="77777777" w:rsidR="00D75590" w:rsidRPr="00FB3C00" w:rsidRDefault="00D75590" w:rsidP="00D75590">
      <w:pPr>
        <w:pStyle w:val="affb"/>
        <w:rPr>
          <w:rFonts w:ascii="David" w:hAnsi="David" w:cs="David"/>
          <w:sz w:val="24"/>
          <w:szCs w:val="24"/>
          <w:rtl/>
        </w:rPr>
      </w:pPr>
    </w:p>
    <w:p w14:paraId="642A6459" w14:textId="77777777" w:rsidR="00D75590" w:rsidRPr="00FB3C00" w:rsidRDefault="00D75590" w:rsidP="00D75590">
      <w:pPr>
        <w:pStyle w:val="affb"/>
        <w:numPr>
          <w:ilvl w:val="1"/>
          <w:numId w:val="16"/>
        </w:numPr>
        <w:spacing w:after="160" w:line="259" w:lineRule="auto"/>
        <w:rPr>
          <w:rFonts w:ascii="David" w:hAnsi="David" w:cs="David"/>
          <w:sz w:val="24"/>
          <w:szCs w:val="24"/>
          <w:rtl/>
        </w:rPr>
      </w:pPr>
      <w:r w:rsidRPr="00FB3C00">
        <w:rPr>
          <w:rFonts w:ascii="David" w:hAnsi="David" w:cs="David"/>
          <w:sz w:val="24"/>
          <w:szCs w:val="24"/>
          <w:rtl/>
        </w:rPr>
        <w:t xml:space="preserve">הקבלן יהיה אחראי מטעמו על פיקוח וניהול </w:t>
      </w:r>
      <w:r w:rsidRPr="00FB3C00">
        <w:rPr>
          <w:rFonts w:ascii="David" w:hAnsi="David" w:cs="David" w:hint="cs"/>
          <w:sz w:val="24"/>
          <w:szCs w:val="24"/>
          <w:rtl/>
        </w:rPr>
        <w:t>פרויקט הקמת המתחם</w:t>
      </w:r>
      <w:r w:rsidRPr="00FB3C00">
        <w:rPr>
          <w:rFonts w:ascii="David" w:hAnsi="David" w:cs="David"/>
          <w:sz w:val="24"/>
          <w:szCs w:val="24"/>
          <w:rtl/>
        </w:rPr>
        <w:t>.</w:t>
      </w:r>
    </w:p>
    <w:p w14:paraId="49588EF6" w14:textId="77777777" w:rsidR="00D75590" w:rsidRPr="00FB3C00" w:rsidRDefault="00D75590" w:rsidP="00D75590">
      <w:pPr>
        <w:rPr>
          <w:rFonts w:ascii="David" w:hAnsi="David" w:cs="David"/>
          <w:sz w:val="24"/>
          <w:szCs w:val="24"/>
          <w:rtl/>
        </w:rPr>
      </w:pPr>
    </w:p>
    <w:p w14:paraId="65714B08" w14:textId="77777777" w:rsidR="00D75590" w:rsidRPr="00FB3C00" w:rsidRDefault="00D75590" w:rsidP="00D75590">
      <w:pPr>
        <w:rPr>
          <w:rFonts w:ascii="David" w:hAnsi="David" w:cs="David"/>
          <w:sz w:val="24"/>
          <w:szCs w:val="24"/>
          <w:rtl/>
        </w:rPr>
      </w:pPr>
    </w:p>
    <w:p w14:paraId="46585FAD" w14:textId="77777777" w:rsidR="00D75590" w:rsidRPr="00CE397E" w:rsidRDefault="00D75590" w:rsidP="00D75590">
      <w:pPr>
        <w:pStyle w:val="affb"/>
        <w:numPr>
          <w:ilvl w:val="0"/>
          <w:numId w:val="16"/>
        </w:numPr>
        <w:spacing w:after="160" w:line="259" w:lineRule="auto"/>
        <w:rPr>
          <w:rFonts w:ascii="David" w:hAnsi="David" w:cs="David"/>
          <w:b/>
          <w:bCs/>
          <w:sz w:val="24"/>
          <w:szCs w:val="24"/>
          <w:u w:val="single"/>
        </w:rPr>
      </w:pPr>
      <w:r w:rsidRPr="00FB3C00">
        <w:rPr>
          <w:rFonts w:ascii="David" w:hAnsi="David" w:cs="David"/>
          <w:b/>
          <w:bCs/>
          <w:sz w:val="24"/>
          <w:szCs w:val="24"/>
          <w:u w:val="single"/>
          <w:rtl/>
        </w:rPr>
        <w:t>תיק מתקן:</w:t>
      </w:r>
    </w:p>
    <w:p w14:paraId="475B4DA8" w14:textId="77777777" w:rsidR="00D75590" w:rsidRPr="00CE397E" w:rsidRDefault="00D75590" w:rsidP="00D75590">
      <w:pPr>
        <w:pStyle w:val="affb"/>
        <w:ind w:left="792"/>
        <w:rPr>
          <w:rFonts w:ascii="David" w:hAnsi="David" w:cs="David"/>
          <w:sz w:val="24"/>
          <w:szCs w:val="24"/>
          <w:u w:val="single"/>
        </w:rPr>
      </w:pPr>
    </w:p>
    <w:p w14:paraId="14BF0FC2" w14:textId="77777777" w:rsidR="00D75590" w:rsidRPr="00CE397E" w:rsidRDefault="00D75590" w:rsidP="00D75590">
      <w:pPr>
        <w:pStyle w:val="affb"/>
        <w:numPr>
          <w:ilvl w:val="1"/>
          <w:numId w:val="16"/>
        </w:numPr>
        <w:spacing w:after="160" w:line="259" w:lineRule="auto"/>
        <w:rPr>
          <w:rFonts w:ascii="David" w:hAnsi="David" w:cs="David"/>
          <w:sz w:val="24"/>
          <w:szCs w:val="24"/>
          <w:u w:val="single"/>
        </w:rPr>
      </w:pPr>
      <w:r w:rsidRPr="00CE397E">
        <w:rPr>
          <w:rFonts w:ascii="David" w:hAnsi="David" w:cs="David"/>
          <w:sz w:val="24"/>
          <w:szCs w:val="24"/>
          <w:rtl/>
        </w:rPr>
        <w:t>ה</w:t>
      </w:r>
      <w:r w:rsidRPr="00CE397E">
        <w:rPr>
          <w:rFonts w:ascii="David" w:hAnsi="David" w:cs="David" w:hint="cs"/>
          <w:sz w:val="24"/>
          <w:szCs w:val="24"/>
          <w:rtl/>
        </w:rPr>
        <w:t>זוכה</w:t>
      </w:r>
      <w:r w:rsidRPr="00CE397E">
        <w:rPr>
          <w:rFonts w:ascii="David" w:hAnsi="David" w:cs="David"/>
          <w:sz w:val="24"/>
          <w:szCs w:val="24"/>
          <w:rtl/>
        </w:rPr>
        <w:t xml:space="preserve"> יערוך וימסור לחברה תיק מתקן מלא אשר יכלול:</w:t>
      </w:r>
    </w:p>
    <w:p w14:paraId="00CC4445" w14:textId="77777777" w:rsidR="00D75590" w:rsidRPr="00CE397E" w:rsidRDefault="00D75590" w:rsidP="00D75590">
      <w:pPr>
        <w:pStyle w:val="affb"/>
        <w:numPr>
          <w:ilvl w:val="2"/>
          <w:numId w:val="16"/>
        </w:numPr>
        <w:spacing w:after="160" w:line="259" w:lineRule="auto"/>
        <w:rPr>
          <w:rFonts w:ascii="David" w:hAnsi="David" w:cs="David"/>
          <w:sz w:val="24"/>
          <w:szCs w:val="24"/>
          <w:u w:val="single"/>
        </w:rPr>
      </w:pPr>
      <w:r w:rsidRPr="00CE397E">
        <w:rPr>
          <w:rFonts w:ascii="David" w:hAnsi="David" w:cs="David"/>
          <w:sz w:val="24"/>
          <w:szCs w:val="24"/>
          <w:rtl/>
        </w:rPr>
        <w:t>מפרטים טכניים מלאים לציוד, דפי קטלוג של כל הציוד והמכשור המסופק, כולל כל פרט</w:t>
      </w:r>
      <w:r w:rsidRPr="00CE397E">
        <w:rPr>
          <w:rFonts w:ascii="David" w:hAnsi="David" w:cs="David" w:hint="cs"/>
          <w:sz w:val="24"/>
          <w:szCs w:val="24"/>
          <w:rtl/>
        </w:rPr>
        <w:t xml:space="preserve">י </w:t>
      </w:r>
      <w:r w:rsidRPr="00CE397E">
        <w:rPr>
          <w:rFonts w:ascii="David" w:hAnsi="David" w:cs="David"/>
          <w:sz w:val="24"/>
          <w:szCs w:val="24"/>
          <w:rtl/>
        </w:rPr>
        <w:t>הביצוע שהוכנו ע"י הקבלן.</w:t>
      </w:r>
    </w:p>
    <w:p w14:paraId="3763C6C9" w14:textId="77777777" w:rsidR="00D75590" w:rsidRPr="00CE397E" w:rsidRDefault="00D75590" w:rsidP="00D75590">
      <w:pPr>
        <w:pStyle w:val="affb"/>
        <w:numPr>
          <w:ilvl w:val="2"/>
          <w:numId w:val="16"/>
        </w:numPr>
        <w:spacing w:after="160" w:line="259" w:lineRule="auto"/>
        <w:rPr>
          <w:rFonts w:ascii="David" w:hAnsi="David" w:cs="David"/>
          <w:sz w:val="24"/>
          <w:szCs w:val="24"/>
          <w:u w:val="single"/>
        </w:rPr>
      </w:pPr>
      <w:r w:rsidRPr="00CE397E">
        <w:rPr>
          <w:rFonts w:ascii="David" w:hAnsi="David" w:cs="David"/>
          <w:sz w:val="24"/>
          <w:szCs w:val="24"/>
          <w:rtl/>
        </w:rPr>
        <w:t>אישור בדיקת מתקן.</w:t>
      </w:r>
    </w:p>
    <w:p w14:paraId="09CDDDF2" w14:textId="77777777" w:rsidR="00D75590" w:rsidRPr="00CE397E" w:rsidRDefault="00D75590" w:rsidP="00D75590">
      <w:pPr>
        <w:pStyle w:val="affb"/>
        <w:numPr>
          <w:ilvl w:val="2"/>
          <w:numId w:val="16"/>
        </w:numPr>
        <w:spacing w:after="160" w:line="259" w:lineRule="auto"/>
        <w:rPr>
          <w:rFonts w:ascii="David" w:hAnsi="David" w:cs="David"/>
          <w:sz w:val="24"/>
          <w:szCs w:val="24"/>
          <w:u w:val="single"/>
          <w:rtl/>
        </w:rPr>
      </w:pPr>
      <w:r w:rsidRPr="00CE397E">
        <w:rPr>
          <w:rFonts w:ascii="David" w:hAnsi="David" w:cs="David" w:hint="cs"/>
          <w:sz w:val="24"/>
          <w:szCs w:val="24"/>
          <w:rtl/>
        </w:rPr>
        <w:t xml:space="preserve">אישור </w:t>
      </w:r>
      <w:r w:rsidRPr="00CE397E">
        <w:rPr>
          <w:rFonts w:ascii="David" w:hAnsi="David" w:cs="David"/>
          <w:sz w:val="24"/>
          <w:szCs w:val="24"/>
          <w:rtl/>
        </w:rPr>
        <w:t>החומרים לטובת הקמת המגרשים יעמדו בתקנים הבאים</w:t>
      </w:r>
      <w:r w:rsidRPr="00CE397E">
        <w:rPr>
          <w:rFonts w:ascii="David" w:hAnsi="David" w:cs="David" w:hint="cs"/>
          <w:sz w:val="24"/>
          <w:szCs w:val="24"/>
          <w:rtl/>
        </w:rPr>
        <w:t xml:space="preserve"> ויקבלו את אישור פדרציית הפאדל הספרדית/ איגוד הפאדל העולמי/אירופאי ובכלל זה </w:t>
      </w:r>
      <w:r w:rsidRPr="00CE397E">
        <w:rPr>
          <w:rFonts w:ascii="David" w:hAnsi="David" w:cs="David"/>
          <w:sz w:val="24"/>
          <w:szCs w:val="24"/>
          <w:rtl/>
        </w:rPr>
        <w:t xml:space="preserve">משטח דשא </w:t>
      </w:r>
      <w:r w:rsidRPr="00CE397E">
        <w:rPr>
          <w:rFonts w:ascii="David" w:hAnsi="David" w:cs="David" w:hint="cs"/>
          <w:sz w:val="24"/>
          <w:szCs w:val="24"/>
          <w:rtl/>
        </w:rPr>
        <w:t xml:space="preserve">בעל </w:t>
      </w:r>
      <w:r w:rsidRPr="00CE397E">
        <w:rPr>
          <w:rFonts w:ascii="David" w:hAnsi="David" w:cs="David"/>
          <w:sz w:val="24"/>
          <w:szCs w:val="24"/>
          <w:rtl/>
        </w:rPr>
        <w:t>אישור של פדרציית הפאדל הספרדית/ איגוד הפאדל העולמי</w:t>
      </w:r>
      <w:r w:rsidRPr="00CE397E">
        <w:rPr>
          <w:rFonts w:ascii="David" w:hAnsi="David" w:cs="David" w:hint="cs"/>
          <w:sz w:val="24"/>
          <w:szCs w:val="24"/>
          <w:rtl/>
        </w:rPr>
        <w:t xml:space="preserve">/אירופאי, </w:t>
      </w:r>
      <w:r w:rsidRPr="00CE397E">
        <w:rPr>
          <w:rFonts w:ascii="David" w:hAnsi="David" w:cs="David"/>
          <w:sz w:val="24"/>
          <w:szCs w:val="24"/>
          <w:rtl/>
        </w:rPr>
        <w:t>זכוכיות</w:t>
      </w:r>
      <w:r w:rsidRPr="00CE397E">
        <w:rPr>
          <w:rFonts w:ascii="David" w:hAnsi="David" w:cs="David" w:hint="cs"/>
          <w:sz w:val="24"/>
          <w:szCs w:val="24"/>
          <w:rtl/>
        </w:rPr>
        <w:t xml:space="preserve"> בעלות</w:t>
      </w:r>
      <w:r w:rsidRPr="00CE397E">
        <w:rPr>
          <w:rFonts w:ascii="David" w:hAnsi="David" w:cs="David"/>
          <w:sz w:val="24"/>
          <w:szCs w:val="24"/>
          <w:rtl/>
        </w:rPr>
        <w:t xml:space="preserve"> תקן אירופאי 12150-2 </w:t>
      </w:r>
      <w:r w:rsidRPr="00CE397E">
        <w:rPr>
          <w:rFonts w:ascii="David" w:hAnsi="David" w:cs="David"/>
          <w:sz w:val="24"/>
          <w:szCs w:val="24"/>
        </w:rPr>
        <w:t>EN</w:t>
      </w:r>
      <w:r w:rsidRPr="00CE397E">
        <w:rPr>
          <w:rFonts w:ascii="David" w:hAnsi="David" w:cs="David"/>
          <w:sz w:val="24"/>
          <w:szCs w:val="24"/>
          <w:rtl/>
        </w:rPr>
        <w:t xml:space="preserve"> או תקן ישראלי</w:t>
      </w:r>
      <w:r w:rsidRPr="00CE397E">
        <w:rPr>
          <w:rFonts w:ascii="David" w:hAnsi="David" w:cs="David" w:hint="cs"/>
          <w:sz w:val="24"/>
          <w:szCs w:val="24"/>
          <w:rtl/>
        </w:rPr>
        <w:t>,</w:t>
      </w:r>
      <w:r w:rsidRPr="00CE397E">
        <w:rPr>
          <w:rFonts w:ascii="David" w:hAnsi="David" w:cs="David"/>
          <w:sz w:val="24"/>
          <w:szCs w:val="24"/>
          <w:rtl/>
        </w:rPr>
        <w:t xml:space="preserve"> מתקן המתכת </w:t>
      </w:r>
      <w:r w:rsidRPr="00CE397E">
        <w:rPr>
          <w:rFonts w:ascii="David" w:hAnsi="David" w:cs="David" w:hint="cs"/>
          <w:sz w:val="24"/>
          <w:szCs w:val="24"/>
          <w:rtl/>
        </w:rPr>
        <w:t xml:space="preserve">בעל </w:t>
      </w:r>
      <w:r w:rsidRPr="00CE397E">
        <w:rPr>
          <w:rFonts w:ascii="David" w:hAnsi="David" w:cs="David"/>
          <w:sz w:val="24"/>
          <w:szCs w:val="24"/>
          <w:rtl/>
        </w:rPr>
        <w:t xml:space="preserve">תקן אירופאי 1090-1 </w:t>
      </w:r>
      <w:r w:rsidRPr="00CE397E">
        <w:rPr>
          <w:rFonts w:ascii="David" w:hAnsi="David" w:cs="David"/>
          <w:sz w:val="24"/>
          <w:szCs w:val="24"/>
        </w:rPr>
        <w:t>EN</w:t>
      </w:r>
      <w:r w:rsidRPr="00CE397E">
        <w:rPr>
          <w:rFonts w:ascii="David" w:hAnsi="David" w:cs="David"/>
          <w:sz w:val="24"/>
          <w:szCs w:val="24"/>
          <w:rtl/>
        </w:rPr>
        <w:t xml:space="preserve"> או תקן ישראלי.</w:t>
      </w:r>
    </w:p>
    <w:p w14:paraId="39C85273" w14:textId="77777777" w:rsidR="00D75590" w:rsidRPr="00CE397E" w:rsidRDefault="00D75590" w:rsidP="00D75590">
      <w:pPr>
        <w:rPr>
          <w:rFonts w:ascii="David" w:hAnsi="David" w:cs="David"/>
          <w:sz w:val="24"/>
          <w:szCs w:val="24"/>
          <w:rtl/>
        </w:rPr>
      </w:pPr>
    </w:p>
    <w:p w14:paraId="550FCED5" w14:textId="77777777" w:rsidR="00D75590" w:rsidRPr="00CE397E" w:rsidRDefault="00D75590" w:rsidP="00D75590">
      <w:pPr>
        <w:pStyle w:val="affb"/>
        <w:numPr>
          <w:ilvl w:val="0"/>
          <w:numId w:val="16"/>
        </w:numPr>
        <w:spacing w:after="160" w:line="259" w:lineRule="auto"/>
        <w:rPr>
          <w:rFonts w:ascii="David" w:hAnsi="David" w:cs="David"/>
          <w:b/>
          <w:bCs/>
          <w:sz w:val="24"/>
          <w:szCs w:val="24"/>
          <w:u w:val="single"/>
        </w:rPr>
      </w:pPr>
      <w:r w:rsidRPr="00CE397E">
        <w:rPr>
          <w:rFonts w:ascii="David" w:hAnsi="David" w:cs="David"/>
          <w:b/>
          <w:bCs/>
          <w:sz w:val="24"/>
          <w:szCs w:val="24"/>
          <w:u w:val="single"/>
          <w:rtl/>
        </w:rPr>
        <w:t>ציוד, חומרים ורכיבים</w:t>
      </w:r>
    </w:p>
    <w:p w14:paraId="5A7E9F0A" w14:textId="77777777" w:rsidR="00D75590" w:rsidRPr="00CE397E" w:rsidRDefault="00D75590" w:rsidP="00D75590">
      <w:pPr>
        <w:pStyle w:val="affb"/>
        <w:ind w:left="792"/>
        <w:rPr>
          <w:rFonts w:ascii="David" w:hAnsi="David" w:cs="David"/>
          <w:sz w:val="24"/>
          <w:szCs w:val="24"/>
          <w:u w:val="single"/>
        </w:rPr>
      </w:pPr>
    </w:p>
    <w:p w14:paraId="46A81E6B" w14:textId="77777777" w:rsidR="00D75590" w:rsidRPr="00CE397E" w:rsidRDefault="00D75590" w:rsidP="00D75590">
      <w:pPr>
        <w:pStyle w:val="affb"/>
        <w:numPr>
          <w:ilvl w:val="1"/>
          <w:numId w:val="16"/>
        </w:numPr>
        <w:spacing w:after="160" w:line="259" w:lineRule="auto"/>
        <w:rPr>
          <w:rFonts w:ascii="David" w:hAnsi="David" w:cs="David"/>
          <w:sz w:val="24"/>
          <w:szCs w:val="24"/>
          <w:u w:val="single"/>
        </w:rPr>
      </w:pPr>
      <w:r w:rsidRPr="00CE397E">
        <w:rPr>
          <w:rFonts w:ascii="David" w:hAnsi="David" w:cs="David"/>
          <w:sz w:val="24"/>
          <w:szCs w:val="24"/>
          <w:rtl/>
        </w:rPr>
        <w:lastRenderedPageBreak/>
        <w:t>הזוכה יהיה אחראי לספק, על אחריותו ועל חשבונו, במסגרת לוחות הזמנים, את כל הציוד</w:t>
      </w:r>
      <w:r w:rsidRPr="00CE397E">
        <w:rPr>
          <w:rFonts w:ascii="David" w:hAnsi="David" w:cs="David" w:hint="cs"/>
          <w:sz w:val="24"/>
          <w:szCs w:val="24"/>
          <w:rtl/>
        </w:rPr>
        <w:t xml:space="preserve"> </w:t>
      </w:r>
      <w:r w:rsidRPr="00CE397E">
        <w:rPr>
          <w:rFonts w:ascii="David" w:hAnsi="David" w:cs="David"/>
          <w:sz w:val="24"/>
          <w:szCs w:val="24"/>
          <w:rtl/>
        </w:rPr>
        <w:t>הדרוש לשם ביצוע מלוא העבודות והשלמתן בקצב הדרוש.</w:t>
      </w:r>
    </w:p>
    <w:p w14:paraId="3AA3DC44" w14:textId="77777777" w:rsidR="00D75590" w:rsidRPr="00CE397E" w:rsidRDefault="00D75590" w:rsidP="00D75590">
      <w:pPr>
        <w:pStyle w:val="affb"/>
        <w:ind w:left="792"/>
        <w:rPr>
          <w:rFonts w:ascii="David" w:hAnsi="David" w:cs="David"/>
          <w:sz w:val="24"/>
          <w:szCs w:val="24"/>
          <w:u w:val="single"/>
        </w:rPr>
      </w:pPr>
    </w:p>
    <w:p w14:paraId="3B45FE09" w14:textId="77777777" w:rsidR="00D75590" w:rsidRPr="00CE397E" w:rsidRDefault="00D75590" w:rsidP="00D75590">
      <w:pPr>
        <w:pStyle w:val="affb"/>
        <w:numPr>
          <w:ilvl w:val="1"/>
          <w:numId w:val="16"/>
        </w:numPr>
        <w:spacing w:after="160" w:line="259" w:lineRule="auto"/>
        <w:rPr>
          <w:rFonts w:ascii="David" w:hAnsi="David" w:cs="David"/>
          <w:sz w:val="24"/>
          <w:szCs w:val="24"/>
          <w:u w:val="single"/>
        </w:rPr>
      </w:pPr>
      <w:r w:rsidRPr="00CE397E">
        <w:rPr>
          <w:rFonts w:ascii="David" w:hAnsi="David" w:cs="David"/>
          <w:sz w:val="24"/>
          <w:szCs w:val="24"/>
          <w:rtl/>
        </w:rPr>
        <w:t>הזוכה יעשה שימוש אך רק בציוד, בחומרי העבודה אשר אושרו מראש ובכתב על ידי החברה</w:t>
      </w:r>
      <w:r w:rsidRPr="00CE397E">
        <w:rPr>
          <w:rFonts w:ascii="David" w:hAnsi="David" w:cs="David" w:hint="cs"/>
          <w:sz w:val="24"/>
          <w:szCs w:val="24"/>
          <w:rtl/>
        </w:rPr>
        <w:t xml:space="preserve"> </w:t>
      </w:r>
      <w:r w:rsidRPr="00CE397E">
        <w:rPr>
          <w:rFonts w:ascii="David" w:hAnsi="David" w:cs="David"/>
          <w:sz w:val="24"/>
          <w:szCs w:val="24"/>
          <w:rtl/>
        </w:rPr>
        <w:t>וכי לא יוחלפו ו/או ישונו ללא הסכמה בכתב, מראש, של החברה.</w:t>
      </w:r>
    </w:p>
    <w:p w14:paraId="072F773D" w14:textId="77777777" w:rsidR="00D75590" w:rsidRPr="00CE397E" w:rsidRDefault="00D75590" w:rsidP="00D75590">
      <w:pPr>
        <w:pStyle w:val="affb"/>
        <w:ind w:left="792"/>
        <w:rPr>
          <w:rFonts w:ascii="David" w:hAnsi="David" w:cs="David"/>
          <w:sz w:val="24"/>
          <w:szCs w:val="24"/>
        </w:rPr>
      </w:pPr>
    </w:p>
    <w:p w14:paraId="42FE1C14" w14:textId="77777777" w:rsidR="00D75590" w:rsidRPr="00CE397E" w:rsidRDefault="00D75590" w:rsidP="00D75590">
      <w:pPr>
        <w:pStyle w:val="affb"/>
        <w:numPr>
          <w:ilvl w:val="1"/>
          <w:numId w:val="16"/>
        </w:numPr>
        <w:spacing w:after="160" w:line="259" w:lineRule="auto"/>
        <w:rPr>
          <w:rFonts w:ascii="David" w:hAnsi="David" w:cs="David"/>
          <w:sz w:val="24"/>
          <w:szCs w:val="24"/>
          <w:rtl/>
        </w:rPr>
      </w:pPr>
      <w:r w:rsidRPr="00CE397E">
        <w:rPr>
          <w:rFonts w:ascii="David" w:hAnsi="David" w:cs="David"/>
          <w:sz w:val="24"/>
          <w:szCs w:val="24"/>
          <w:rtl/>
        </w:rPr>
        <w:t>הזוכה ימציא, אם יידרש לעשות כן על ידי החברה ו/או היועץ הטכני, הוכחות מניחות את</w:t>
      </w:r>
      <w:r w:rsidRPr="00CE397E">
        <w:rPr>
          <w:rFonts w:ascii="David" w:hAnsi="David" w:cs="David" w:hint="cs"/>
          <w:sz w:val="24"/>
          <w:szCs w:val="24"/>
          <w:rtl/>
        </w:rPr>
        <w:t xml:space="preserve"> הדעת לגבי סוג </w:t>
      </w:r>
      <w:r w:rsidRPr="00CE397E">
        <w:rPr>
          <w:rFonts w:ascii="David" w:hAnsi="David" w:cs="David"/>
          <w:sz w:val="24"/>
          <w:szCs w:val="24"/>
          <w:rtl/>
        </w:rPr>
        <w:t>ואיכות החומרים ורכיבי המתקנים</w:t>
      </w:r>
      <w:r w:rsidRPr="00CE397E">
        <w:rPr>
          <w:rFonts w:ascii="David" w:hAnsi="David" w:cs="David" w:hint="cs"/>
          <w:sz w:val="24"/>
          <w:szCs w:val="24"/>
          <w:rtl/>
        </w:rPr>
        <w:t xml:space="preserve"> </w:t>
      </w:r>
      <w:r w:rsidRPr="00CE397E">
        <w:rPr>
          <w:rFonts w:ascii="David" w:hAnsi="David" w:cs="David"/>
          <w:sz w:val="24"/>
          <w:szCs w:val="24"/>
          <w:rtl/>
        </w:rPr>
        <w:t>והתאמתם לתקנים המתאימים</w:t>
      </w:r>
      <w:r w:rsidRPr="00CE397E">
        <w:rPr>
          <w:rFonts w:ascii="David" w:hAnsi="David" w:cs="David" w:hint="cs"/>
          <w:sz w:val="24"/>
          <w:szCs w:val="24"/>
          <w:rtl/>
        </w:rPr>
        <w:t>, להוראות ההסכם</w:t>
      </w:r>
      <w:r w:rsidRPr="00CE397E">
        <w:rPr>
          <w:rFonts w:ascii="David" w:hAnsi="David" w:cs="David"/>
          <w:sz w:val="24"/>
          <w:szCs w:val="24"/>
          <w:rtl/>
        </w:rPr>
        <w:t>, המכרז, הוראות התקן הישראלי והדין.</w:t>
      </w:r>
    </w:p>
    <w:p w14:paraId="2987F898" w14:textId="77777777" w:rsidR="00D75590" w:rsidRPr="00CE397E" w:rsidRDefault="00D75590" w:rsidP="00D75590">
      <w:pPr>
        <w:pStyle w:val="affb"/>
        <w:ind w:left="360"/>
        <w:rPr>
          <w:rFonts w:ascii="David" w:hAnsi="David" w:cs="David"/>
          <w:sz w:val="24"/>
          <w:szCs w:val="24"/>
          <w:u w:val="single"/>
        </w:rPr>
      </w:pPr>
    </w:p>
    <w:p w14:paraId="6058A414" w14:textId="77777777" w:rsidR="00D75590" w:rsidRPr="00CE397E" w:rsidRDefault="00D75590" w:rsidP="00D75590">
      <w:pPr>
        <w:pStyle w:val="affb"/>
        <w:numPr>
          <w:ilvl w:val="0"/>
          <w:numId w:val="16"/>
        </w:numPr>
        <w:spacing w:after="160" w:line="259" w:lineRule="auto"/>
        <w:rPr>
          <w:rFonts w:ascii="David" w:hAnsi="David" w:cs="David"/>
          <w:b/>
          <w:bCs/>
          <w:sz w:val="24"/>
          <w:szCs w:val="24"/>
          <w:u w:val="single"/>
        </w:rPr>
      </w:pPr>
      <w:r w:rsidRPr="00CE397E">
        <w:rPr>
          <w:rFonts w:ascii="David" w:hAnsi="David" w:cs="David" w:hint="cs"/>
          <w:b/>
          <w:bCs/>
          <w:sz w:val="24"/>
          <w:szCs w:val="24"/>
          <w:u w:val="single"/>
          <w:rtl/>
        </w:rPr>
        <w:t xml:space="preserve">ביצוע תשתיות ועבודות ביסוס </w:t>
      </w:r>
    </w:p>
    <w:p w14:paraId="439B6A55" w14:textId="77777777" w:rsidR="00D75590" w:rsidRPr="00CE397E" w:rsidRDefault="00D75590" w:rsidP="00D75590">
      <w:pPr>
        <w:pStyle w:val="affb"/>
        <w:ind w:left="792"/>
        <w:rPr>
          <w:rFonts w:ascii="David" w:hAnsi="David" w:cs="David"/>
          <w:sz w:val="24"/>
          <w:szCs w:val="24"/>
          <w:u w:val="single"/>
        </w:rPr>
      </w:pPr>
    </w:p>
    <w:p w14:paraId="3C4B1B44" w14:textId="77777777" w:rsidR="00D75590" w:rsidRPr="00CE397E" w:rsidRDefault="00D75590" w:rsidP="00D75590">
      <w:pPr>
        <w:pStyle w:val="affb"/>
        <w:numPr>
          <w:ilvl w:val="1"/>
          <w:numId w:val="16"/>
        </w:numPr>
        <w:spacing w:after="160" w:line="259" w:lineRule="auto"/>
        <w:rPr>
          <w:rFonts w:ascii="David" w:hAnsi="David" w:cs="David"/>
          <w:sz w:val="24"/>
          <w:szCs w:val="24"/>
          <w:u w:val="single"/>
        </w:rPr>
      </w:pPr>
      <w:r w:rsidRPr="00CE397E">
        <w:rPr>
          <w:rFonts w:ascii="David" w:hAnsi="David" w:cs="David" w:hint="cs"/>
          <w:sz w:val="24"/>
          <w:szCs w:val="24"/>
          <w:rtl/>
        </w:rPr>
        <w:t xml:space="preserve">הזוכה ידאג להכין </w:t>
      </w:r>
      <w:r w:rsidRPr="00CE397E">
        <w:rPr>
          <w:rFonts w:ascii="David" w:hAnsi="David" w:cs="David"/>
          <w:sz w:val="24"/>
          <w:szCs w:val="24"/>
          <w:rtl/>
        </w:rPr>
        <w:t>דו"ח של יועץ קרקע</w:t>
      </w:r>
      <w:r w:rsidRPr="00CE397E">
        <w:rPr>
          <w:rFonts w:ascii="David" w:hAnsi="David" w:cs="David" w:hint="cs"/>
          <w:sz w:val="24"/>
          <w:szCs w:val="24"/>
          <w:rtl/>
        </w:rPr>
        <w:t xml:space="preserve"> מוסמך</w:t>
      </w:r>
      <w:r w:rsidRPr="00CE397E">
        <w:rPr>
          <w:rFonts w:ascii="David" w:hAnsi="David" w:cs="David"/>
          <w:sz w:val="24"/>
          <w:szCs w:val="24"/>
          <w:rtl/>
        </w:rPr>
        <w:t xml:space="preserve"> </w:t>
      </w:r>
      <w:r w:rsidRPr="00CE397E">
        <w:rPr>
          <w:rFonts w:ascii="David" w:hAnsi="David" w:cs="David" w:hint="cs"/>
          <w:sz w:val="24"/>
          <w:szCs w:val="24"/>
          <w:rtl/>
        </w:rPr>
        <w:t xml:space="preserve">הכולל הנחיות לביצוע עבודות עפר ותשתית הנדרשות </w:t>
      </w:r>
      <w:r w:rsidRPr="00CE397E">
        <w:rPr>
          <w:rFonts w:ascii="David" w:hAnsi="David" w:cs="David"/>
          <w:sz w:val="24"/>
          <w:szCs w:val="24"/>
          <w:rtl/>
        </w:rPr>
        <w:t>על מנת לקבל משטח יציב ואיכותי ללא סדקים</w:t>
      </w:r>
      <w:r w:rsidRPr="00CE397E">
        <w:rPr>
          <w:rFonts w:ascii="David" w:hAnsi="David" w:cs="David" w:hint="cs"/>
          <w:sz w:val="24"/>
          <w:szCs w:val="24"/>
          <w:rtl/>
        </w:rPr>
        <w:t xml:space="preserve"> למגרשים</w:t>
      </w:r>
      <w:r w:rsidRPr="00CE397E">
        <w:rPr>
          <w:rFonts w:ascii="David" w:hAnsi="David" w:cs="David"/>
          <w:sz w:val="24"/>
          <w:szCs w:val="24"/>
          <w:rtl/>
        </w:rPr>
        <w:t>.</w:t>
      </w:r>
      <w:r w:rsidRPr="00CE397E">
        <w:rPr>
          <w:rFonts w:ascii="David" w:hAnsi="David" w:cs="David" w:hint="cs"/>
          <w:sz w:val="24"/>
          <w:szCs w:val="24"/>
          <w:rtl/>
        </w:rPr>
        <w:t xml:space="preserve"> הדו"ח יומצא לחברה בטרם תחילת ביצוע העבודות.</w:t>
      </w:r>
    </w:p>
    <w:p w14:paraId="2861D81F" w14:textId="77777777" w:rsidR="00D75590" w:rsidRPr="00CE397E" w:rsidRDefault="00D75590" w:rsidP="00D75590">
      <w:pPr>
        <w:pStyle w:val="affb"/>
        <w:ind w:left="792"/>
        <w:rPr>
          <w:rFonts w:ascii="David" w:hAnsi="David" w:cs="David"/>
          <w:sz w:val="24"/>
          <w:szCs w:val="24"/>
          <w:u w:val="single"/>
        </w:rPr>
      </w:pPr>
    </w:p>
    <w:p w14:paraId="4CACDDA0" w14:textId="77777777" w:rsidR="00D75590" w:rsidRPr="00300EA6" w:rsidRDefault="00D75590" w:rsidP="00D75590">
      <w:pPr>
        <w:pStyle w:val="affb"/>
        <w:numPr>
          <w:ilvl w:val="1"/>
          <w:numId w:val="16"/>
        </w:numPr>
        <w:spacing w:after="160" w:line="259" w:lineRule="auto"/>
        <w:rPr>
          <w:rFonts w:ascii="David" w:hAnsi="David" w:cs="David"/>
          <w:sz w:val="24"/>
          <w:szCs w:val="24"/>
          <w:u w:val="single"/>
        </w:rPr>
      </w:pPr>
      <w:r w:rsidRPr="00CE397E">
        <w:rPr>
          <w:rFonts w:ascii="David" w:hAnsi="David" w:cs="David" w:hint="cs"/>
          <w:sz w:val="24"/>
          <w:szCs w:val="24"/>
          <w:rtl/>
        </w:rPr>
        <w:t>הזוכה יבצע את כל עבודות התשתית הנדרשות לטובת המגרשים בהתאם לדו"ח הנ"ל ולהערות והנחיות החברה בהקשר לכך ובכלל זה יבצע:</w:t>
      </w:r>
    </w:p>
    <w:p w14:paraId="1EBF1E17" w14:textId="77777777" w:rsidR="00D75590" w:rsidRPr="00300EA6" w:rsidRDefault="00D75590" w:rsidP="00D75590">
      <w:pPr>
        <w:pStyle w:val="affb"/>
        <w:numPr>
          <w:ilvl w:val="2"/>
          <w:numId w:val="16"/>
        </w:numPr>
        <w:spacing w:after="160" w:line="259" w:lineRule="auto"/>
        <w:rPr>
          <w:rFonts w:ascii="David" w:hAnsi="David" w:cs="David"/>
          <w:sz w:val="24"/>
          <w:szCs w:val="24"/>
          <w:u w:val="single"/>
        </w:rPr>
      </w:pPr>
      <w:r w:rsidRPr="00300EA6">
        <w:rPr>
          <w:rFonts w:ascii="David" w:hAnsi="David" w:cs="David"/>
          <w:sz w:val="24"/>
          <w:szCs w:val="24"/>
          <w:rtl/>
        </w:rPr>
        <w:t xml:space="preserve"> מצע, עבודות עפר, ביסוס וניקוז</w:t>
      </w:r>
    </w:p>
    <w:p w14:paraId="24F21F77" w14:textId="77777777" w:rsidR="00D75590" w:rsidRPr="00300EA6" w:rsidRDefault="00D75590" w:rsidP="00D75590">
      <w:pPr>
        <w:pStyle w:val="affb"/>
        <w:numPr>
          <w:ilvl w:val="2"/>
          <w:numId w:val="16"/>
        </w:numPr>
        <w:spacing w:after="160" w:line="259" w:lineRule="auto"/>
        <w:rPr>
          <w:rFonts w:ascii="David" w:hAnsi="David" w:cs="David"/>
          <w:sz w:val="24"/>
          <w:szCs w:val="24"/>
          <w:u w:val="single"/>
        </w:rPr>
      </w:pPr>
      <w:r w:rsidRPr="00300EA6">
        <w:rPr>
          <w:rFonts w:ascii="David" w:hAnsi="David" w:cs="David"/>
          <w:sz w:val="24"/>
          <w:szCs w:val="24"/>
          <w:rtl/>
        </w:rPr>
        <w:t xml:space="preserve"> קורת בטון היקפית מחוזקת ברזל  ברוחב 50 ס"מ ועומק 40 ס"מ.</w:t>
      </w:r>
    </w:p>
    <w:p w14:paraId="77ADDA2A" w14:textId="77777777" w:rsidR="00D75590" w:rsidRPr="00300EA6" w:rsidRDefault="00D75590" w:rsidP="00D75590">
      <w:pPr>
        <w:pStyle w:val="affb"/>
        <w:numPr>
          <w:ilvl w:val="0"/>
          <w:numId w:val="15"/>
        </w:numPr>
        <w:spacing w:after="160" w:line="259" w:lineRule="auto"/>
        <w:rPr>
          <w:rFonts w:ascii="David" w:hAnsi="David" w:cs="David"/>
          <w:sz w:val="24"/>
          <w:szCs w:val="24"/>
        </w:rPr>
      </w:pPr>
      <w:r w:rsidRPr="00300EA6">
        <w:rPr>
          <w:rFonts w:ascii="David" w:hAnsi="David" w:cs="David"/>
          <w:sz w:val="24"/>
          <w:szCs w:val="24"/>
          <w:rtl/>
        </w:rPr>
        <w:t>משטח בטון בעובי 12 ס"מ לפחות, מחוזק ברשת ברזל .</w:t>
      </w:r>
    </w:p>
    <w:p w14:paraId="63977777" w14:textId="77777777" w:rsidR="00D75590" w:rsidRPr="00300EA6" w:rsidRDefault="00D75590" w:rsidP="00D75590">
      <w:pPr>
        <w:pStyle w:val="affb"/>
        <w:ind w:left="360"/>
        <w:rPr>
          <w:rFonts w:ascii="David" w:hAnsi="David" w:cs="David"/>
          <w:sz w:val="24"/>
          <w:szCs w:val="24"/>
          <w:u w:val="single"/>
        </w:rPr>
      </w:pPr>
    </w:p>
    <w:p w14:paraId="44CEF3F6" w14:textId="77777777" w:rsidR="00D75590" w:rsidRPr="00300EA6" w:rsidRDefault="00D75590" w:rsidP="00D75590">
      <w:pPr>
        <w:pStyle w:val="affb"/>
        <w:numPr>
          <w:ilvl w:val="0"/>
          <w:numId w:val="16"/>
        </w:numPr>
        <w:spacing w:after="160" w:line="259" w:lineRule="auto"/>
        <w:rPr>
          <w:rFonts w:ascii="David" w:hAnsi="David" w:cs="David"/>
          <w:b/>
          <w:bCs/>
          <w:sz w:val="24"/>
          <w:szCs w:val="24"/>
          <w:u w:val="single"/>
          <w:rtl/>
        </w:rPr>
      </w:pPr>
      <w:r w:rsidRPr="00300EA6">
        <w:rPr>
          <w:rFonts w:ascii="David" w:hAnsi="David" w:cs="David"/>
          <w:b/>
          <w:bCs/>
          <w:sz w:val="24"/>
          <w:szCs w:val="24"/>
          <w:u w:val="single"/>
          <w:rtl/>
        </w:rPr>
        <w:t xml:space="preserve">מתקן/מגרש </w:t>
      </w:r>
      <w:r w:rsidRPr="00300EA6">
        <w:rPr>
          <w:rFonts w:ascii="David" w:hAnsi="David" w:cs="David" w:hint="eastAsia"/>
          <w:b/>
          <w:bCs/>
          <w:sz w:val="24"/>
          <w:szCs w:val="24"/>
          <w:u w:val="single"/>
          <w:rtl/>
        </w:rPr>
        <w:t>הפאדל</w:t>
      </w:r>
    </w:p>
    <w:p w14:paraId="5271F524" w14:textId="77777777" w:rsidR="00D75590" w:rsidRPr="00300EA6" w:rsidRDefault="00D75590" w:rsidP="00D75590">
      <w:pPr>
        <w:pStyle w:val="affb"/>
        <w:ind w:left="792"/>
        <w:rPr>
          <w:rFonts w:ascii="David" w:hAnsi="David" w:cs="David"/>
          <w:sz w:val="24"/>
          <w:szCs w:val="24"/>
        </w:rPr>
      </w:pPr>
    </w:p>
    <w:p w14:paraId="78D63892" w14:textId="77777777" w:rsidR="00D75590" w:rsidRPr="00300EA6" w:rsidRDefault="00D75590" w:rsidP="00D75590">
      <w:pPr>
        <w:pStyle w:val="affb"/>
        <w:numPr>
          <w:ilvl w:val="1"/>
          <w:numId w:val="16"/>
        </w:numPr>
        <w:spacing w:after="160" w:line="259" w:lineRule="auto"/>
        <w:rPr>
          <w:rFonts w:ascii="David" w:hAnsi="David" w:cs="David"/>
          <w:sz w:val="24"/>
          <w:szCs w:val="24"/>
        </w:rPr>
      </w:pPr>
      <w:r w:rsidRPr="00300EA6">
        <w:rPr>
          <w:rFonts w:ascii="David" w:hAnsi="David" w:cs="David" w:hint="eastAsia"/>
          <w:sz w:val="24"/>
          <w:szCs w:val="24"/>
          <w:rtl/>
        </w:rPr>
        <w:t>ה</w:t>
      </w:r>
      <w:r w:rsidRPr="00300EA6">
        <w:rPr>
          <w:rFonts w:ascii="David" w:hAnsi="David" w:cs="David"/>
          <w:sz w:val="24"/>
          <w:szCs w:val="24"/>
          <w:rtl/>
        </w:rPr>
        <w:t xml:space="preserve">מתקן שיותקן על ידי הזוכה יהיה איכותי תוצרת ספרד או שו"ע העומד בדרישות תקן איגוד הפאדל העולמי/אירופאי / פדרציית </w:t>
      </w:r>
      <w:r w:rsidRPr="00300EA6">
        <w:rPr>
          <w:rFonts w:ascii="David" w:hAnsi="David" w:cs="David" w:hint="eastAsia"/>
          <w:sz w:val="24"/>
          <w:szCs w:val="24"/>
          <w:rtl/>
        </w:rPr>
        <w:t>הפאדל</w:t>
      </w:r>
      <w:r w:rsidRPr="00300EA6">
        <w:rPr>
          <w:rFonts w:ascii="David" w:hAnsi="David" w:cs="David"/>
          <w:sz w:val="24"/>
          <w:szCs w:val="24"/>
          <w:rtl/>
        </w:rPr>
        <w:t xml:space="preserve"> הספרדית.</w:t>
      </w:r>
    </w:p>
    <w:p w14:paraId="4D4538B7" w14:textId="77777777" w:rsidR="00D75590" w:rsidRPr="00300EA6" w:rsidRDefault="00D75590" w:rsidP="00D75590">
      <w:pPr>
        <w:pStyle w:val="affb"/>
        <w:ind w:left="792"/>
        <w:rPr>
          <w:rFonts w:ascii="David" w:hAnsi="David" w:cs="David"/>
          <w:sz w:val="24"/>
          <w:szCs w:val="24"/>
        </w:rPr>
      </w:pPr>
    </w:p>
    <w:p w14:paraId="739DB219" w14:textId="77777777" w:rsidR="00D75590" w:rsidRPr="00300EA6" w:rsidRDefault="00D75590" w:rsidP="00D75590">
      <w:pPr>
        <w:pStyle w:val="affb"/>
        <w:numPr>
          <w:ilvl w:val="1"/>
          <w:numId w:val="16"/>
        </w:numPr>
        <w:spacing w:after="160" w:line="259" w:lineRule="auto"/>
        <w:rPr>
          <w:rFonts w:ascii="David" w:hAnsi="David" w:cs="David"/>
          <w:sz w:val="24"/>
          <w:szCs w:val="24"/>
        </w:rPr>
      </w:pPr>
      <w:r w:rsidRPr="00300EA6">
        <w:rPr>
          <w:rFonts w:ascii="David" w:hAnsi="David" w:cs="David" w:hint="eastAsia"/>
          <w:sz w:val="24"/>
          <w:szCs w:val="24"/>
          <w:rtl/>
        </w:rPr>
        <w:t>המתקן</w:t>
      </w:r>
      <w:r w:rsidRPr="00300EA6">
        <w:rPr>
          <w:rFonts w:ascii="David" w:hAnsi="David" w:cs="David"/>
          <w:sz w:val="24"/>
          <w:szCs w:val="24"/>
          <w:rtl/>
        </w:rPr>
        <w:t xml:space="preserve"> </w:t>
      </w:r>
      <w:r w:rsidRPr="00300EA6">
        <w:rPr>
          <w:rFonts w:ascii="David" w:hAnsi="David" w:cs="David" w:hint="eastAsia"/>
          <w:sz w:val="24"/>
          <w:szCs w:val="24"/>
          <w:rtl/>
        </w:rPr>
        <w:t>שיותקן</w:t>
      </w:r>
      <w:r w:rsidRPr="00300EA6">
        <w:rPr>
          <w:rFonts w:ascii="David" w:hAnsi="David" w:cs="David"/>
          <w:sz w:val="24"/>
          <w:szCs w:val="24"/>
          <w:rtl/>
        </w:rPr>
        <w:t xml:space="preserve"> </w:t>
      </w:r>
      <w:r w:rsidRPr="00300EA6">
        <w:rPr>
          <w:rFonts w:ascii="David" w:hAnsi="David" w:cs="David" w:hint="eastAsia"/>
          <w:sz w:val="24"/>
          <w:szCs w:val="24"/>
          <w:rtl/>
        </w:rPr>
        <w:t>יהיה</w:t>
      </w:r>
      <w:r w:rsidRPr="00300EA6">
        <w:rPr>
          <w:rFonts w:ascii="David" w:hAnsi="David" w:cs="David"/>
          <w:sz w:val="24"/>
          <w:szCs w:val="24"/>
          <w:rtl/>
        </w:rPr>
        <w:t xml:space="preserve"> </w:t>
      </w:r>
      <w:r w:rsidRPr="00300EA6">
        <w:rPr>
          <w:rFonts w:ascii="David" w:hAnsi="David" w:cs="David" w:hint="eastAsia"/>
          <w:sz w:val="24"/>
          <w:szCs w:val="24"/>
          <w:rtl/>
        </w:rPr>
        <w:t>מסוג</w:t>
      </w:r>
      <w:r w:rsidRPr="00300EA6">
        <w:rPr>
          <w:rFonts w:ascii="David" w:hAnsi="David" w:cs="David"/>
          <w:sz w:val="24"/>
          <w:szCs w:val="24"/>
          <w:rtl/>
        </w:rPr>
        <w:t xml:space="preserve"> סופר פנורמי-ללא עמודים אנכיים בחלק האחורי</w:t>
      </w:r>
    </w:p>
    <w:p w14:paraId="03C65F53" w14:textId="77777777" w:rsidR="00D75590" w:rsidRPr="00300EA6" w:rsidRDefault="00D75590" w:rsidP="00D75590">
      <w:pPr>
        <w:pStyle w:val="affb"/>
        <w:rPr>
          <w:rFonts w:ascii="David" w:hAnsi="David" w:cs="David"/>
          <w:sz w:val="24"/>
          <w:szCs w:val="24"/>
          <w:rtl/>
        </w:rPr>
      </w:pPr>
      <w:r w:rsidRPr="00300EA6">
        <w:rPr>
          <w:rFonts w:ascii="David" w:hAnsi="David" w:cs="David" w:hint="eastAsia"/>
          <w:sz w:val="24"/>
          <w:szCs w:val="24"/>
          <w:rtl/>
        </w:rPr>
        <w:t>שיכלול</w:t>
      </w:r>
      <w:r w:rsidRPr="00300EA6">
        <w:rPr>
          <w:rFonts w:ascii="David" w:hAnsi="David" w:cs="David"/>
          <w:sz w:val="24"/>
          <w:szCs w:val="24"/>
          <w:rtl/>
        </w:rPr>
        <w:t xml:space="preserve"> 18 זכוכיות איכותיות 12 מ"מ מחוסמות בגודל 3</w:t>
      </w:r>
      <w:r w:rsidRPr="00300EA6">
        <w:rPr>
          <w:rFonts w:ascii="David" w:hAnsi="David" w:cs="David"/>
          <w:sz w:val="24"/>
          <w:szCs w:val="24"/>
        </w:rPr>
        <w:t>X</w:t>
      </w:r>
      <w:r w:rsidRPr="00300EA6">
        <w:rPr>
          <w:rFonts w:ascii="David" w:hAnsi="David" w:cs="David"/>
          <w:sz w:val="24"/>
          <w:szCs w:val="24"/>
          <w:rtl/>
        </w:rPr>
        <w:t xml:space="preserve">2 מטר, בעלות תקן אירופאי </w:t>
      </w:r>
      <w:r w:rsidRPr="00300EA6">
        <w:rPr>
          <w:rFonts w:ascii="David" w:hAnsi="David" w:cs="David"/>
          <w:sz w:val="24"/>
          <w:szCs w:val="24"/>
        </w:rPr>
        <w:t>EN</w:t>
      </w:r>
      <w:r w:rsidRPr="00E10F7F">
        <w:rPr>
          <w:rFonts w:ascii="David" w:hAnsi="David" w:cs="David"/>
          <w:sz w:val="24"/>
          <w:szCs w:val="24"/>
          <w:rtl/>
        </w:rPr>
        <w:t xml:space="preserve"> 12150-2 ,</w:t>
      </w:r>
      <w:r w:rsidRPr="00300EA6">
        <w:rPr>
          <w:rFonts w:ascii="David" w:hAnsi="David" w:cs="David"/>
          <w:sz w:val="24"/>
          <w:szCs w:val="24"/>
        </w:rPr>
        <w:t xml:space="preserve"> Class 1 ( C )1</w:t>
      </w:r>
      <w:r w:rsidRPr="00300EA6">
        <w:rPr>
          <w:rFonts w:ascii="David" w:hAnsi="David" w:cs="David"/>
          <w:sz w:val="24"/>
          <w:szCs w:val="24"/>
          <w:rtl/>
        </w:rPr>
        <w:t xml:space="preserve"> + זכוכית חלופית "ספייר" לכל מגרש.</w:t>
      </w:r>
    </w:p>
    <w:p w14:paraId="6C43988A" w14:textId="77777777" w:rsidR="00D75590" w:rsidRPr="00300EA6" w:rsidRDefault="00D75590" w:rsidP="00D75590">
      <w:pPr>
        <w:pStyle w:val="affb"/>
        <w:rPr>
          <w:rFonts w:ascii="David" w:hAnsi="David" w:cs="David"/>
          <w:sz w:val="24"/>
          <w:szCs w:val="24"/>
          <w:rtl/>
        </w:rPr>
      </w:pPr>
    </w:p>
    <w:p w14:paraId="783FD878" w14:textId="77777777" w:rsidR="00D75590" w:rsidRPr="00300EA6" w:rsidRDefault="00D75590" w:rsidP="00D75590">
      <w:pPr>
        <w:pStyle w:val="affb"/>
        <w:numPr>
          <w:ilvl w:val="1"/>
          <w:numId w:val="16"/>
        </w:numPr>
        <w:spacing w:after="160" w:line="259" w:lineRule="auto"/>
        <w:rPr>
          <w:rFonts w:ascii="David" w:hAnsi="David" w:cs="David"/>
          <w:sz w:val="24"/>
          <w:szCs w:val="24"/>
        </w:rPr>
      </w:pPr>
      <w:r w:rsidRPr="00300EA6">
        <w:rPr>
          <w:rFonts w:ascii="David" w:hAnsi="David" w:cs="David"/>
          <w:sz w:val="24"/>
          <w:szCs w:val="24"/>
          <w:rtl/>
        </w:rPr>
        <w:t xml:space="preserve">קונסטרוקציית </w:t>
      </w:r>
      <w:r w:rsidRPr="00300EA6">
        <w:rPr>
          <w:rFonts w:ascii="David" w:hAnsi="David" w:cs="David" w:hint="eastAsia"/>
          <w:sz w:val="24"/>
          <w:szCs w:val="24"/>
          <w:rtl/>
        </w:rPr>
        <w:t>ה</w:t>
      </w:r>
      <w:r w:rsidRPr="00300EA6">
        <w:rPr>
          <w:rFonts w:ascii="David" w:hAnsi="David" w:cs="David"/>
          <w:sz w:val="24"/>
          <w:szCs w:val="24"/>
          <w:rtl/>
        </w:rPr>
        <w:t xml:space="preserve">מתכת שתותקן תהיה מגולוונת </w:t>
      </w:r>
      <w:r w:rsidRPr="00300EA6">
        <w:rPr>
          <w:rFonts w:ascii="David" w:hAnsi="David" w:cs="David"/>
          <w:sz w:val="24"/>
          <w:szCs w:val="24"/>
        </w:rPr>
        <w:t>S235</w:t>
      </w:r>
      <w:r w:rsidRPr="00300EA6">
        <w:rPr>
          <w:rFonts w:ascii="David" w:hAnsi="David" w:cs="David"/>
          <w:sz w:val="24"/>
          <w:szCs w:val="24"/>
          <w:rtl/>
        </w:rPr>
        <w:t xml:space="preserve">, עם ברגים </w:t>
      </w:r>
      <w:r w:rsidRPr="00300EA6">
        <w:rPr>
          <w:rFonts w:ascii="David" w:hAnsi="David" w:cs="David"/>
          <w:sz w:val="24"/>
          <w:szCs w:val="24"/>
        </w:rPr>
        <w:t>A4</w:t>
      </w:r>
      <w:r w:rsidRPr="00300EA6">
        <w:rPr>
          <w:rFonts w:ascii="David" w:hAnsi="David" w:cs="David"/>
          <w:sz w:val="24"/>
          <w:szCs w:val="24"/>
          <w:rtl/>
        </w:rPr>
        <w:t xml:space="preserve"> תקן אירופאי </w:t>
      </w:r>
      <w:r w:rsidRPr="00300EA6">
        <w:rPr>
          <w:rFonts w:ascii="David" w:hAnsi="David" w:cs="David"/>
          <w:sz w:val="24"/>
          <w:szCs w:val="24"/>
        </w:rPr>
        <w:t>EN</w:t>
      </w:r>
      <w:r w:rsidRPr="00300EA6">
        <w:rPr>
          <w:rFonts w:ascii="David" w:hAnsi="David" w:cs="David"/>
          <w:sz w:val="24"/>
          <w:szCs w:val="24"/>
          <w:rtl/>
        </w:rPr>
        <w:t xml:space="preserve">-1090-1 או ת"י. צביעת </w:t>
      </w:r>
      <w:r w:rsidRPr="00300EA6">
        <w:rPr>
          <w:rFonts w:ascii="David" w:hAnsi="David" w:cs="David" w:hint="eastAsia"/>
          <w:sz w:val="24"/>
          <w:szCs w:val="24"/>
          <w:rtl/>
        </w:rPr>
        <w:t>קונסטרוקציית</w:t>
      </w:r>
      <w:r w:rsidRPr="00300EA6">
        <w:rPr>
          <w:rFonts w:ascii="David" w:hAnsi="David" w:cs="David"/>
          <w:sz w:val="24"/>
          <w:szCs w:val="24"/>
          <w:rtl/>
        </w:rPr>
        <w:t xml:space="preserve"> </w:t>
      </w:r>
      <w:r w:rsidRPr="00300EA6">
        <w:rPr>
          <w:rFonts w:ascii="David" w:hAnsi="David" w:cs="David" w:hint="eastAsia"/>
          <w:sz w:val="24"/>
          <w:szCs w:val="24"/>
          <w:rtl/>
        </w:rPr>
        <w:t>ה</w:t>
      </w:r>
      <w:r w:rsidRPr="00300EA6">
        <w:rPr>
          <w:rFonts w:ascii="David" w:hAnsi="David" w:cs="David"/>
          <w:sz w:val="24"/>
          <w:szCs w:val="24"/>
          <w:rtl/>
        </w:rPr>
        <w:t>מתקן בתנור ב9 שלבים בצבע פוליאסטר איכותי.</w:t>
      </w:r>
    </w:p>
    <w:p w14:paraId="44607AFD" w14:textId="77777777" w:rsidR="00D75590" w:rsidRPr="00300EA6" w:rsidRDefault="00D75590" w:rsidP="00D75590">
      <w:pPr>
        <w:pStyle w:val="affb"/>
        <w:ind w:left="792"/>
        <w:rPr>
          <w:rFonts w:ascii="David" w:hAnsi="David" w:cs="David"/>
          <w:sz w:val="24"/>
          <w:szCs w:val="24"/>
        </w:rPr>
      </w:pPr>
    </w:p>
    <w:p w14:paraId="445B1E71" w14:textId="77777777" w:rsidR="00D75590" w:rsidRPr="00300EA6" w:rsidRDefault="00D75590" w:rsidP="00D75590">
      <w:pPr>
        <w:pStyle w:val="affb"/>
        <w:numPr>
          <w:ilvl w:val="1"/>
          <w:numId w:val="16"/>
        </w:numPr>
        <w:spacing w:after="160" w:line="259" w:lineRule="auto"/>
        <w:rPr>
          <w:rFonts w:ascii="David" w:hAnsi="David" w:cs="David"/>
          <w:sz w:val="24"/>
          <w:szCs w:val="24"/>
        </w:rPr>
      </w:pPr>
      <w:r w:rsidRPr="00300EA6">
        <w:rPr>
          <w:rFonts w:ascii="David" w:hAnsi="David" w:cs="David"/>
          <w:sz w:val="24"/>
          <w:szCs w:val="24"/>
          <w:rtl/>
        </w:rPr>
        <w:t xml:space="preserve">משטח </w:t>
      </w:r>
      <w:r w:rsidRPr="00300EA6">
        <w:rPr>
          <w:rFonts w:ascii="David" w:hAnsi="David" w:cs="David" w:hint="eastAsia"/>
          <w:sz w:val="24"/>
          <w:szCs w:val="24"/>
          <w:rtl/>
        </w:rPr>
        <w:t>ה</w:t>
      </w:r>
      <w:r w:rsidRPr="00300EA6">
        <w:rPr>
          <w:rFonts w:ascii="David" w:hAnsi="David" w:cs="David"/>
          <w:sz w:val="24"/>
          <w:szCs w:val="24"/>
          <w:rtl/>
        </w:rPr>
        <w:t xml:space="preserve">דשא שיותקן יהיה מותאם לתנאי חוץ, </w:t>
      </w:r>
      <w:r w:rsidRPr="00300EA6">
        <w:rPr>
          <w:rFonts w:ascii="David" w:hAnsi="David" w:cs="David"/>
          <w:sz w:val="24"/>
          <w:szCs w:val="24"/>
        </w:rPr>
        <w:t xml:space="preserve"> , Monofilament Curly turf</w:t>
      </w:r>
      <w:r w:rsidRPr="00300EA6">
        <w:rPr>
          <w:rFonts w:ascii="David" w:hAnsi="David" w:cs="David"/>
          <w:sz w:val="24"/>
          <w:szCs w:val="24"/>
          <w:rtl/>
        </w:rPr>
        <w:t xml:space="preserve"> או שו"ע באישור פדרציית הפאדל הספרדית </w:t>
      </w:r>
      <w:r w:rsidRPr="00300EA6">
        <w:rPr>
          <w:rFonts w:ascii="David" w:hAnsi="David" w:cs="David"/>
          <w:sz w:val="24"/>
          <w:szCs w:val="24"/>
        </w:rPr>
        <w:t>FEB</w:t>
      </w:r>
      <w:r w:rsidRPr="00300EA6">
        <w:rPr>
          <w:rFonts w:ascii="David" w:hAnsi="David" w:cs="David"/>
          <w:sz w:val="24"/>
          <w:szCs w:val="24"/>
          <w:rtl/>
        </w:rPr>
        <w:t>/.  חול סיליקה 0.2-0.6, שני טון למגרש.</w:t>
      </w:r>
    </w:p>
    <w:p w14:paraId="76ABA96B" w14:textId="77777777" w:rsidR="00D75590" w:rsidRPr="00300EA6" w:rsidRDefault="00D75590" w:rsidP="00D75590">
      <w:pPr>
        <w:pStyle w:val="affb"/>
        <w:ind w:left="792"/>
        <w:rPr>
          <w:rFonts w:ascii="David" w:hAnsi="David" w:cs="David"/>
          <w:sz w:val="24"/>
          <w:szCs w:val="24"/>
        </w:rPr>
      </w:pPr>
    </w:p>
    <w:p w14:paraId="328F5BF1" w14:textId="77777777" w:rsidR="00D75590" w:rsidRPr="00300EA6" w:rsidRDefault="00D75590" w:rsidP="00D75590">
      <w:pPr>
        <w:pStyle w:val="affb"/>
        <w:numPr>
          <w:ilvl w:val="1"/>
          <w:numId w:val="16"/>
        </w:numPr>
        <w:spacing w:after="160" w:line="259" w:lineRule="auto"/>
        <w:rPr>
          <w:rFonts w:ascii="David" w:hAnsi="David" w:cs="David"/>
          <w:sz w:val="24"/>
          <w:szCs w:val="24"/>
        </w:rPr>
      </w:pPr>
      <w:r w:rsidRPr="00300EA6">
        <w:rPr>
          <w:rFonts w:ascii="David" w:hAnsi="David" w:cs="David" w:hint="eastAsia"/>
          <w:sz w:val="24"/>
          <w:szCs w:val="24"/>
          <w:rtl/>
        </w:rPr>
        <w:t>בכל</w:t>
      </w:r>
      <w:r w:rsidRPr="00300EA6">
        <w:rPr>
          <w:rFonts w:ascii="David" w:hAnsi="David" w:cs="David"/>
          <w:sz w:val="24"/>
          <w:szCs w:val="24"/>
          <w:rtl/>
        </w:rPr>
        <w:t xml:space="preserve"> </w:t>
      </w:r>
      <w:r w:rsidRPr="00300EA6">
        <w:rPr>
          <w:rFonts w:ascii="David" w:hAnsi="David" w:cs="David" w:hint="eastAsia"/>
          <w:sz w:val="24"/>
          <w:szCs w:val="24"/>
          <w:rtl/>
        </w:rPr>
        <w:t>מגרש</w:t>
      </w:r>
      <w:r w:rsidRPr="00300EA6">
        <w:rPr>
          <w:rFonts w:ascii="David" w:hAnsi="David" w:cs="David"/>
          <w:sz w:val="24"/>
          <w:szCs w:val="24"/>
          <w:rtl/>
        </w:rPr>
        <w:t xml:space="preserve"> </w:t>
      </w:r>
      <w:r w:rsidRPr="00300EA6">
        <w:rPr>
          <w:rFonts w:ascii="David" w:hAnsi="David" w:cs="David" w:hint="eastAsia"/>
          <w:sz w:val="24"/>
          <w:szCs w:val="24"/>
          <w:rtl/>
        </w:rPr>
        <w:t>יותקנו</w:t>
      </w:r>
      <w:r w:rsidRPr="00300EA6">
        <w:rPr>
          <w:rFonts w:ascii="David" w:hAnsi="David" w:cs="David"/>
          <w:sz w:val="24"/>
          <w:szCs w:val="24"/>
          <w:rtl/>
        </w:rPr>
        <w:t xml:space="preserve"> 4 עמודי תאורה בצורת  </w:t>
      </w:r>
      <w:r w:rsidRPr="00300EA6">
        <w:rPr>
          <w:rFonts w:ascii="David" w:hAnsi="David" w:cs="David"/>
          <w:sz w:val="24"/>
          <w:szCs w:val="24"/>
        </w:rPr>
        <w:t>C</w:t>
      </w:r>
      <w:r w:rsidRPr="00300EA6">
        <w:rPr>
          <w:rFonts w:ascii="David" w:hAnsi="David" w:cs="David"/>
          <w:sz w:val="24"/>
          <w:szCs w:val="24"/>
          <w:rtl/>
        </w:rPr>
        <w:t xml:space="preserve"> כשכל עמוד כולל 2 פנסי לד בהספק 200 וואט לפחות עם מפרט תאורה המותאם לענף </w:t>
      </w:r>
      <w:r w:rsidRPr="00300EA6">
        <w:rPr>
          <w:rFonts w:ascii="David" w:hAnsi="David" w:cs="David" w:hint="eastAsia"/>
          <w:sz w:val="24"/>
          <w:szCs w:val="24"/>
          <w:rtl/>
        </w:rPr>
        <w:t>הפאדל</w:t>
      </w:r>
      <w:r w:rsidRPr="00300EA6">
        <w:rPr>
          <w:rFonts w:ascii="David" w:hAnsi="David" w:cs="David"/>
          <w:sz w:val="24"/>
          <w:szCs w:val="24"/>
          <w:rtl/>
        </w:rPr>
        <w:t>.</w:t>
      </w:r>
    </w:p>
    <w:p w14:paraId="40C6FFF2" w14:textId="77777777" w:rsidR="00D75590" w:rsidRPr="00300EA6" w:rsidRDefault="00D75590" w:rsidP="00D75590">
      <w:pPr>
        <w:pStyle w:val="affb"/>
        <w:ind w:left="792"/>
        <w:rPr>
          <w:rFonts w:ascii="David" w:hAnsi="David" w:cs="David"/>
          <w:sz w:val="24"/>
          <w:szCs w:val="24"/>
        </w:rPr>
      </w:pPr>
    </w:p>
    <w:p w14:paraId="494BF8C9" w14:textId="77777777" w:rsidR="00390D47" w:rsidRDefault="00D75590" w:rsidP="00390D47">
      <w:pPr>
        <w:pStyle w:val="affb"/>
        <w:numPr>
          <w:ilvl w:val="1"/>
          <w:numId w:val="16"/>
        </w:numPr>
        <w:spacing w:after="160" w:line="259" w:lineRule="auto"/>
        <w:rPr>
          <w:rFonts w:ascii="David" w:hAnsi="David" w:cs="David"/>
          <w:sz w:val="24"/>
          <w:szCs w:val="24"/>
        </w:rPr>
      </w:pPr>
      <w:r w:rsidRPr="00300EA6">
        <w:rPr>
          <w:rFonts w:ascii="David" w:hAnsi="David" w:cs="David" w:hint="eastAsia"/>
          <w:sz w:val="24"/>
          <w:szCs w:val="24"/>
          <w:rtl/>
        </w:rPr>
        <w:t>בכל</w:t>
      </w:r>
      <w:r w:rsidRPr="00300EA6">
        <w:rPr>
          <w:rFonts w:ascii="David" w:hAnsi="David" w:cs="David"/>
          <w:sz w:val="24"/>
          <w:szCs w:val="24"/>
          <w:rtl/>
        </w:rPr>
        <w:t xml:space="preserve"> מגרש תותקן רשת אמצע תקנית ואיכותית מאושרת </w:t>
      </w:r>
      <w:r w:rsidRPr="00300EA6">
        <w:rPr>
          <w:rFonts w:ascii="David" w:hAnsi="David" w:cs="David"/>
          <w:sz w:val="24"/>
          <w:szCs w:val="24"/>
        </w:rPr>
        <w:t>FEB</w:t>
      </w:r>
      <w:r w:rsidRPr="00CE397E">
        <w:rPr>
          <w:rFonts w:ascii="David" w:hAnsi="David" w:cs="David" w:hint="cs"/>
          <w:sz w:val="24"/>
          <w:szCs w:val="24"/>
          <w:rtl/>
        </w:rPr>
        <w:t xml:space="preserve"> ויסופק </w:t>
      </w:r>
      <w:r w:rsidRPr="00CE397E">
        <w:rPr>
          <w:rFonts w:ascii="David" w:hAnsi="David" w:cs="David"/>
          <w:sz w:val="24"/>
          <w:szCs w:val="24"/>
          <w:rtl/>
        </w:rPr>
        <w:t>מטאטא איכותי להברשת החול.</w:t>
      </w:r>
    </w:p>
    <w:p w14:paraId="02940878" w14:textId="77777777" w:rsidR="00390D47" w:rsidRPr="00390D47" w:rsidRDefault="00390D47" w:rsidP="00390D47">
      <w:pPr>
        <w:pStyle w:val="affb"/>
        <w:rPr>
          <w:sz w:val="24"/>
          <w:rtl/>
        </w:rPr>
      </w:pPr>
    </w:p>
    <w:p w14:paraId="30FA202C" w14:textId="7F53B4CC" w:rsidR="00127F18" w:rsidRPr="00390D47" w:rsidRDefault="00127F18" w:rsidP="00390D47">
      <w:pPr>
        <w:pStyle w:val="affb"/>
        <w:numPr>
          <w:ilvl w:val="1"/>
          <w:numId w:val="16"/>
        </w:numPr>
        <w:spacing w:after="160" w:line="259" w:lineRule="auto"/>
        <w:rPr>
          <w:rFonts w:ascii="David" w:hAnsi="David" w:cs="David"/>
          <w:sz w:val="24"/>
          <w:szCs w:val="24"/>
        </w:rPr>
      </w:pPr>
      <w:r w:rsidRPr="00390D47">
        <w:rPr>
          <w:rFonts w:ascii="David" w:hAnsi="David" w:cs="David" w:hint="cs"/>
          <w:sz w:val="24"/>
          <w:szCs w:val="24"/>
          <w:rtl/>
        </w:rPr>
        <w:t xml:space="preserve">לפחות אחד מהמגרשים במתחם יהיה </w:t>
      </w:r>
      <w:r w:rsidRPr="00390D47">
        <w:rPr>
          <w:rFonts w:ascii="David" w:hAnsi="David" w:cs="David"/>
          <w:sz w:val="24"/>
          <w:szCs w:val="24"/>
          <w:rtl/>
        </w:rPr>
        <w:t>מגרש מונגש</w:t>
      </w:r>
      <w:r w:rsidRPr="00390D47">
        <w:rPr>
          <w:rFonts w:ascii="David" w:hAnsi="David" w:cs="David" w:hint="cs"/>
          <w:sz w:val="24"/>
          <w:szCs w:val="24"/>
          <w:rtl/>
        </w:rPr>
        <w:t xml:space="preserve"> לבעלי מוגבלויות</w:t>
      </w:r>
      <w:r w:rsidRPr="00390D47">
        <w:rPr>
          <w:rFonts w:ascii="David" w:hAnsi="David" w:cs="David"/>
          <w:sz w:val="24"/>
          <w:szCs w:val="24"/>
          <w:rtl/>
        </w:rPr>
        <w:t>, בין היתר, בהתאם להוראות ס' 19 ל</w:t>
      </w:r>
      <w:hyperlink r:id="rId12" w:anchor="/6069628c98308a83a8ecd001" w:history="1">
        <w:r w:rsidRPr="00390D47">
          <w:rPr>
            <w:rFonts w:ascii="David" w:hAnsi="David" w:cs="David" w:hint="cs"/>
            <w:szCs w:val="24"/>
            <w:rtl/>
          </w:rPr>
          <w:t>תקנות שוויון זכויות לאנשים עם מוגבלות (התאמות נגישות למקום ציבורי שאינו בניין), תשע"ד-2013</w:t>
        </w:r>
      </w:hyperlink>
    </w:p>
    <w:p w14:paraId="4EC4D2CB" w14:textId="77777777" w:rsidR="00D75590" w:rsidRPr="00CE397E" w:rsidRDefault="00D75590" w:rsidP="00D75590">
      <w:pPr>
        <w:pStyle w:val="affb"/>
        <w:rPr>
          <w:rFonts w:ascii="David" w:hAnsi="David" w:cs="David"/>
          <w:sz w:val="24"/>
          <w:szCs w:val="24"/>
          <w:rtl/>
        </w:rPr>
      </w:pPr>
    </w:p>
    <w:p w14:paraId="6FD78A1D" w14:textId="77777777" w:rsidR="00D75590" w:rsidRPr="00CE397E" w:rsidRDefault="00D75590" w:rsidP="00D75590">
      <w:pPr>
        <w:pStyle w:val="affb"/>
        <w:numPr>
          <w:ilvl w:val="1"/>
          <w:numId w:val="16"/>
        </w:numPr>
        <w:spacing w:after="160" w:line="259" w:lineRule="auto"/>
        <w:rPr>
          <w:rFonts w:ascii="David" w:hAnsi="David" w:cs="David"/>
          <w:sz w:val="24"/>
          <w:szCs w:val="24"/>
        </w:rPr>
      </w:pPr>
      <w:r w:rsidRPr="00CE397E">
        <w:rPr>
          <w:rFonts w:ascii="David" w:hAnsi="David" w:cs="David"/>
          <w:sz w:val="24"/>
          <w:szCs w:val="24"/>
          <w:rtl/>
        </w:rPr>
        <w:t>התקנ</w:t>
      </w:r>
      <w:r w:rsidRPr="00CE397E">
        <w:rPr>
          <w:rFonts w:ascii="David" w:hAnsi="David" w:cs="David" w:hint="cs"/>
          <w:sz w:val="24"/>
          <w:szCs w:val="24"/>
          <w:rtl/>
        </w:rPr>
        <w:t>ת המגרש/המתקן</w:t>
      </w:r>
      <w:r w:rsidRPr="00CE397E">
        <w:rPr>
          <w:rFonts w:ascii="David" w:hAnsi="David" w:cs="David"/>
          <w:sz w:val="24"/>
          <w:szCs w:val="24"/>
          <w:rtl/>
        </w:rPr>
        <w:t xml:space="preserve"> תבוצע על ידי אנשי מקצוע מיומנים בתחום הפאדל</w:t>
      </w:r>
      <w:r w:rsidRPr="00CE397E">
        <w:rPr>
          <w:rFonts w:ascii="David" w:hAnsi="David" w:cs="David" w:hint="cs"/>
          <w:sz w:val="24"/>
          <w:szCs w:val="24"/>
          <w:rtl/>
        </w:rPr>
        <w:t xml:space="preserve">, </w:t>
      </w:r>
      <w:r w:rsidRPr="00CE397E">
        <w:rPr>
          <w:rFonts w:ascii="David" w:hAnsi="David" w:cs="David"/>
          <w:sz w:val="24"/>
          <w:szCs w:val="24"/>
          <w:rtl/>
        </w:rPr>
        <w:t>עבוד</w:t>
      </w:r>
      <w:r w:rsidRPr="00CE397E">
        <w:rPr>
          <w:rFonts w:ascii="David" w:hAnsi="David" w:cs="David" w:hint="cs"/>
          <w:sz w:val="24"/>
          <w:szCs w:val="24"/>
          <w:rtl/>
        </w:rPr>
        <w:t>ו</w:t>
      </w:r>
      <w:r w:rsidRPr="00CE397E">
        <w:rPr>
          <w:rFonts w:ascii="David" w:hAnsi="David" w:cs="David"/>
          <w:sz w:val="24"/>
          <w:szCs w:val="24"/>
          <w:rtl/>
        </w:rPr>
        <w:t xml:space="preserve">ת </w:t>
      </w:r>
      <w:r w:rsidRPr="00CE397E">
        <w:rPr>
          <w:rFonts w:ascii="David" w:hAnsi="David" w:cs="David" w:hint="cs"/>
          <w:sz w:val="24"/>
          <w:szCs w:val="24"/>
          <w:rtl/>
        </w:rPr>
        <w:t xml:space="preserve">החשמל יבוצעו על ידי </w:t>
      </w:r>
      <w:r w:rsidRPr="00CE397E">
        <w:rPr>
          <w:rFonts w:ascii="David" w:hAnsi="David" w:cs="David"/>
          <w:sz w:val="24"/>
          <w:szCs w:val="24"/>
          <w:rtl/>
        </w:rPr>
        <w:t>חשמלאי על פי חוק החשמל, כולל לוח חשמל והארקה כנדרש</w:t>
      </w:r>
      <w:r w:rsidRPr="00CE397E">
        <w:rPr>
          <w:rFonts w:ascii="David" w:hAnsi="David" w:cs="David"/>
          <w:sz w:val="24"/>
          <w:szCs w:val="24"/>
        </w:rPr>
        <w:t>.</w:t>
      </w:r>
    </w:p>
    <w:p w14:paraId="3ADA689B" w14:textId="77777777" w:rsidR="00D75590" w:rsidRPr="00CE397E" w:rsidRDefault="00D75590" w:rsidP="00D75590">
      <w:pPr>
        <w:pStyle w:val="affb"/>
        <w:rPr>
          <w:rFonts w:ascii="David" w:hAnsi="David" w:cs="David"/>
          <w:sz w:val="24"/>
          <w:szCs w:val="24"/>
          <w:rtl/>
        </w:rPr>
      </w:pPr>
    </w:p>
    <w:p w14:paraId="67EBD5B4" w14:textId="77777777" w:rsidR="00D75590" w:rsidRPr="00CE397E" w:rsidRDefault="00D75590" w:rsidP="00D75590">
      <w:pPr>
        <w:pStyle w:val="affb"/>
        <w:numPr>
          <w:ilvl w:val="1"/>
          <w:numId w:val="16"/>
        </w:numPr>
        <w:spacing w:after="160" w:line="259" w:lineRule="auto"/>
        <w:rPr>
          <w:rFonts w:ascii="David" w:hAnsi="David" w:cs="David"/>
          <w:sz w:val="24"/>
          <w:szCs w:val="24"/>
        </w:rPr>
      </w:pPr>
      <w:r w:rsidRPr="00CE397E">
        <w:rPr>
          <w:rFonts w:ascii="David" w:hAnsi="David" w:cs="David" w:hint="cs"/>
          <w:sz w:val="24"/>
          <w:szCs w:val="24"/>
          <w:rtl/>
        </w:rPr>
        <w:t>העבודות תבוצענה ב</w:t>
      </w:r>
      <w:r w:rsidRPr="00CE397E">
        <w:rPr>
          <w:rFonts w:ascii="David" w:hAnsi="David" w:cs="David"/>
          <w:sz w:val="24"/>
          <w:szCs w:val="24"/>
          <w:rtl/>
        </w:rPr>
        <w:t xml:space="preserve">ליווי מהנדס יציבות לאורך </w:t>
      </w:r>
      <w:r w:rsidRPr="00CE397E">
        <w:rPr>
          <w:rFonts w:ascii="David" w:hAnsi="David" w:cs="David" w:hint="cs"/>
          <w:sz w:val="24"/>
          <w:szCs w:val="24"/>
          <w:rtl/>
        </w:rPr>
        <w:t xml:space="preserve">כל </w:t>
      </w:r>
      <w:r w:rsidRPr="00CE397E">
        <w:rPr>
          <w:rFonts w:ascii="David" w:hAnsi="David" w:cs="David"/>
          <w:sz w:val="24"/>
          <w:szCs w:val="24"/>
          <w:rtl/>
        </w:rPr>
        <w:t>הפרויקט</w:t>
      </w:r>
      <w:r w:rsidRPr="00CE397E">
        <w:rPr>
          <w:rFonts w:ascii="David" w:hAnsi="David" w:cs="David" w:hint="cs"/>
          <w:sz w:val="24"/>
          <w:szCs w:val="24"/>
          <w:rtl/>
        </w:rPr>
        <w:t xml:space="preserve"> ויונפקו אישורי</w:t>
      </w:r>
      <w:r w:rsidRPr="00CE397E">
        <w:rPr>
          <w:rFonts w:ascii="David" w:hAnsi="David" w:cs="David"/>
          <w:sz w:val="24"/>
          <w:szCs w:val="24"/>
          <w:rtl/>
        </w:rPr>
        <w:t xml:space="preserve"> חשמלאי ובודק</w:t>
      </w:r>
      <w:r w:rsidRPr="00CE397E">
        <w:rPr>
          <w:rFonts w:ascii="David" w:hAnsi="David" w:cs="David" w:hint="cs"/>
          <w:sz w:val="24"/>
          <w:szCs w:val="24"/>
          <w:rtl/>
        </w:rPr>
        <w:t xml:space="preserve"> ומהנדס בטיחות</w:t>
      </w:r>
      <w:r w:rsidRPr="00CE397E">
        <w:rPr>
          <w:rFonts w:ascii="David" w:hAnsi="David" w:cs="David"/>
          <w:sz w:val="24"/>
          <w:szCs w:val="24"/>
          <w:rtl/>
        </w:rPr>
        <w:t xml:space="preserve"> בסיום הפרויקט.</w:t>
      </w:r>
    </w:p>
    <w:p w14:paraId="5D723A99" w14:textId="77777777" w:rsidR="00D75590" w:rsidRPr="00CE397E" w:rsidRDefault="00D75590" w:rsidP="00D75590">
      <w:pPr>
        <w:rPr>
          <w:rFonts w:ascii="David" w:hAnsi="David" w:cs="David"/>
          <w:sz w:val="24"/>
          <w:szCs w:val="24"/>
        </w:rPr>
      </w:pPr>
    </w:p>
    <w:p w14:paraId="26A5B6FE" w14:textId="77777777" w:rsidR="00D75590" w:rsidRPr="00D75590" w:rsidRDefault="00D75590" w:rsidP="00D75590">
      <w:pPr>
        <w:pStyle w:val="afff8"/>
        <w:bidi/>
        <w:ind w:left="-15" w:right="0" w:firstLine="0"/>
        <w:jc w:val="center"/>
        <w:rPr>
          <w:rFonts w:ascii="TopType David" w:hAnsi="TopType David" w:cs="David"/>
          <w:b/>
          <w:bCs/>
          <w:u w:val="single"/>
          <w:rtl/>
        </w:rPr>
      </w:pPr>
    </w:p>
    <w:p w14:paraId="2623752A" w14:textId="77777777" w:rsidR="00DB3B63" w:rsidRPr="00DB3B63" w:rsidRDefault="00DB3B63" w:rsidP="00DB3B63">
      <w:pPr>
        <w:pStyle w:val="16"/>
        <w:tabs>
          <w:tab w:val="right" w:pos="701"/>
          <w:tab w:val="right" w:pos="1151"/>
        </w:tabs>
        <w:spacing w:line="240" w:lineRule="auto"/>
        <w:ind w:left="1151" w:right="0" w:firstLine="0"/>
        <w:rPr>
          <w:sz w:val="24"/>
          <w:rtl/>
        </w:rPr>
      </w:pPr>
    </w:p>
    <w:p w14:paraId="39529A69" w14:textId="77777777" w:rsidR="00DB3B63" w:rsidRDefault="00DB3B63" w:rsidP="00D4436F">
      <w:pPr>
        <w:ind w:left="265" w:hanging="283"/>
        <w:rPr>
          <w:rFonts w:cs="David"/>
          <w:sz w:val="24"/>
          <w:szCs w:val="24"/>
          <w:rtl/>
          <w:lang w:eastAsia="en-US"/>
        </w:rPr>
      </w:pPr>
    </w:p>
    <w:p w14:paraId="30FA72EE" w14:textId="77777777" w:rsidR="00BA696A" w:rsidRDefault="00BA696A">
      <w:pPr>
        <w:bidi w:val="0"/>
        <w:spacing w:line="240" w:lineRule="auto"/>
        <w:jc w:val="left"/>
        <w:rPr>
          <w:rFonts w:cs="David"/>
          <w:b/>
          <w:bCs/>
          <w:sz w:val="24"/>
          <w:szCs w:val="24"/>
        </w:rPr>
      </w:pPr>
      <w:r>
        <w:rPr>
          <w:rFonts w:cs="David"/>
          <w:b/>
          <w:bCs/>
          <w:sz w:val="24"/>
          <w:szCs w:val="24"/>
          <w:rtl/>
        </w:rPr>
        <w:br w:type="page"/>
      </w:r>
    </w:p>
    <w:p w14:paraId="1317E490" w14:textId="3DCD3437" w:rsidR="00FD38E7" w:rsidRPr="002E11EC" w:rsidRDefault="00FD38E7" w:rsidP="00FD38E7">
      <w:pPr>
        <w:pStyle w:val="afff8"/>
        <w:bidi/>
        <w:ind w:left="-15" w:right="0" w:firstLine="0"/>
        <w:jc w:val="center"/>
        <w:rPr>
          <w:rFonts w:cs="David"/>
          <w:b/>
          <w:bCs/>
          <w:u w:val="single"/>
          <w:rtl/>
        </w:rPr>
      </w:pPr>
      <w:r w:rsidRPr="002E11EC">
        <w:rPr>
          <w:rFonts w:ascii="TopType David" w:hAnsi="TopType David" w:cs="David" w:hint="eastAsia"/>
          <w:b/>
          <w:bCs/>
          <w:u w:val="single"/>
          <w:rtl/>
        </w:rPr>
        <w:lastRenderedPageBreak/>
        <w:t>נספח</w:t>
      </w:r>
      <w:r w:rsidRPr="002E11EC">
        <w:rPr>
          <w:rFonts w:ascii="TopType David" w:hAnsi="TopType David" w:cs="David"/>
          <w:b/>
          <w:bCs/>
          <w:u w:val="single"/>
          <w:rtl/>
        </w:rPr>
        <w:t xml:space="preserve"> </w:t>
      </w:r>
      <w:r w:rsidRPr="002E11EC">
        <w:rPr>
          <w:rFonts w:ascii="TopType David" w:hAnsi="TopType David" w:cs="David" w:hint="eastAsia"/>
          <w:b/>
          <w:bCs/>
          <w:u w:val="single"/>
          <w:rtl/>
        </w:rPr>
        <w:t>ג</w:t>
      </w:r>
      <w:r w:rsidRPr="002E11EC">
        <w:rPr>
          <w:rFonts w:ascii="TopType David" w:hAnsi="TopType David" w:cs="David"/>
          <w:b/>
          <w:bCs/>
          <w:u w:val="single"/>
          <w:rtl/>
        </w:rPr>
        <w:t xml:space="preserve">' - </w:t>
      </w:r>
      <w:r w:rsidRPr="002E11EC">
        <w:rPr>
          <w:rFonts w:cs="David" w:hint="eastAsia"/>
          <w:b/>
          <w:bCs/>
          <w:u w:val="single"/>
          <w:rtl/>
        </w:rPr>
        <w:t>לוח</w:t>
      </w:r>
      <w:r w:rsidRPr="002E11EC">
        <w:rPr>
          <w:rFonts w:cs="David"/>
          <w:b/>
          <w:bCs/>
          <w:u w:val="single"/>
          <w:rtl/>
        </w:rPr>
        <w:t xml:space="preserve"> זמנים </w:t>
      </w:r>
      <w:r w:rsidR="002E11EC" w:rsidRPr="00300EA6">
        <w:rPr>
          <w:rFonts w:cs="David" w:hint="eastAsia"/>
          <w:b/>
          <w:bCs/>
          <w:u w:val="single"/>
          <w:rtl/>
        </w:rPr>
        <w:t>לסיום</w:t>
      </w:r>
      <w:r w:rsidRPr="002E11EC">
        <w:rPr>
          <w:rFonts w:cs="David"/>
          <w:b/>
          <w:bCs/>
          <w:u w:val="single"/>
          <w:rtl/>
        </w:rPr>
        <w:t xml:space="preserve"> לביצוע העבודות</w:t>
      </w:r>
    </w:p>
    <w:p w14:paraId="16A82276" w14:textId="77777777" w:rsidR="00FD38E7" w:rsidRPr="002E11EC" w:rsidRDefault="00FD38E7" w:rsidP="00FD38E7">
      <w:pPr>
        <w:pStyle w:val="afff8"/>
        <w:bidi/>
        <w:ind w:left="-15" w:right="0" w:firstLine="0"/>
        <w:jc w:val="center"/>
        <w:rPr>
          <w:rFonts w:ascii="TopType David" w:hAnsi="TopType David" w:cs="David"/>
          <w:b/>
          <w:bCs/>
          <w:u w:val="single"/>
          <w:rtl/>
        </w:rPr>
      </w:pPr>
    </w:p>
    <w:p w14:paraId="4B3EBA8B" w14:textId="77777777" w:rsidR="000835D2" w:rsidRPr="002E11EC" w:rsidRDefault="000835D2" w:rsidP="000835D2">
      <w:pPr>
        <w:pStyle w:val="afff8"/>
        <w:bidi/>
        <w:ind w:left="-15" w:right="0" w:firstLine="0"/>
        <w:jc w:val="center"/>
        <w:rPr>
          <w:rFonts w:ascii="TopType David" w:hAnsi="TopType David" w:cs="David"/>
          <w:b/>
          <w:bCs/>
          <w:u w:val="single"/>
          <w:rtl/>
        </w:rPr>
      </w:pPr>
    </w:p>
    <w:p w14:paraId="408750BF" w14:textId="77777777" w:rsidR="000835D2" w:rsidRPr="00300EA6" w:rsidRDefault="000835D2" w:rsidP="000835D2">
      <w:pPr>
        <w:spacing w:line="320" w:lineRule="exact"/>
        <w:ind w:left="720" w:hanging="720"/>
        <w:rPr>
          <w:rFonts w:cs="David"/>
          <w:sz w:val="24"/>
          <w:szCs w:val="24"/>
          <w:rtl/>
        </w:rPr>
      </w:pPr>
    </w:p>
    <w:p w14:paraId="22317898" w14:textId="7327DE56" w:rsidR="000835D2" w:rsidRPr="00300EA6" w:rsidRDefault="00280274" w:rsidP="00300EA6">
      <w:pPr>
        <w:pStyle w:val="affb"/>
        <w:numPr>
          <w:ilvl w:val="0"/>
          <w:numId w:val="17"/>
        </w:numPr>
        <w:spacing w:line="320" w:lineRule="exact"/>
        <w:rPr>
          <w:rFonts w:cs="David"/>
          <w:sz w:val="24"/>
          <w:szCs w:val="24"/>
          <w:rtl/>
          <w:lang w:eastAsia="en-US"/>
        </w:rPr>
      </w:pPr>
      <w:r w:rsidRPr="00300EA6">
        <w:rPr>
          <w:rFonts w:cs="David" w:hint="eastAsia"/>
          <w:sz w:val="24"/>
          <w:szCs w:val="24"/>
          <w:rtl/>
          <w:lang w:eastAsia="en-US"/>
        </w:rPr>
        <w:t>כלל</w:t>
      </w:r>
      <w:r w:rsidRPr="00300EA6">
        <w:rPr>
          <w:rFonts w:cs="David"/>
          <w:sz w:val="24"/>
          <w:szCs w:val="24"/>
          <w:rtl/>
          <w:lang w:eastAsia="en-US"/>
        </w:rPr>
        <w:t xml:space="preserve"> העבודות יסתיימו תוך </w:t>
      </w:r>
      <w:r w:rsidR="00A642B4" w:rsidRPr="00300EA6">
        <w:rPr>
          <w:rFonts w:cs="David"/>
          <w:sz w:val="24"/>
          <w:szCs w:val="24"/>
          <w:rtl/>
          <w:lang w:eastAsia="en-US"/>
        </w:rPr>
        <w:t xml:space="preserve">3 </w:t>
      </w:r>
      <w:r w:rsidR="00A642B4" w:rsidRPr="00300EA6">
        <w:rPr>
          <w:rFonts w:cs="David" w:hint="eastAsia"/>
          <w:sz w:val="24"/>
          <w:szCs w:val="24"/>
          <w:rtl/>
          <w:lang w:eastAsia="en-US"/>
        </w:rPr>
        <w:t>חודשים</w:t>
      </w:r>
      <w:r w:rsidR="002F4959" w:rsidRPr="00300EA6">
        <w:rPr>
          <w:rFonts w:cs="David"/>
          <w:sz w:val="24"/>
          <w:szCs w:val="24"/>
          <w:rtl/>
          <w:lang w:eastAsia="en-US"/>
        </w:rPr>
        <w:t xml:space="preserve"> </w:t>
      </w:r>
      <w:r w:rsidRPr="00300EA6">
        <w:rPr>
          <w:rFonts w:cs="David" w:hint="eastAsia"/>
          <w:sz w:val="24"/>
          <w:szCs w:val="24"/>
          <w:rtl/>
          <w:lang w:eastAsia="en-US"/>
        </w:rPr>
        <w:t>ממתן</w:t>
      </w:r>
      <w:r w:rsidRPr="00300EA6">
        <w:rPr>
          <w:rFonts w:cs="David"/>
          <w:sz w:val="24"/>
          <w:szCs w:val="24"/>
          <w:rtl/>
          <w:lang w:eastAsia="en-US"/>
        </w:rPr>
        <w:t xml:space="preserve"> </w:t>
      </w:r>
      <w:r w:rsidRPr="00300EA6">
        <w:rPr>
          <w:rFonts w:cs="David" w:hint="eastAsia"/>
          <w:sz w:val="24"/>
          <w:szCs w:val="24"/>
          <w:rtl/>
          <w:lang w:eastAsia="en-US"/>
        </w:rPr>
        <w:t>צו</w:t>
      </w:r>
      <w:r w:rsidRPr="00300EA6">
        <w:rPr>
          <w:rFonts w:cs="David"/>
          <w:sz w:val="24"/>
          <w:szCs w:val="24"/>
          <w:rtl/>
          <w:lang w:eastAsia="en-US"/>
        </w:rPr>
        <w:t xml:space="preserve"> </w:t>
      </w:r>
      <w:r w:rsidRPr="00300EA6">
        <w:rPr>
          <w:rFonts w:cs="David" w:hint="eastAsia"/>
          <w:sz w:val="24"/>
          <w:szCs w:val="24"/>
          <w:rtl/>
          <w:lang w:eastAsia="en-US"/>
        </w:rPr>
        <w:t>תחילת</w:t>
      </w:r>
      <w:r w:rsidRPr="00300EA6">
        <w:rPr>
          <w:rFonts w:cs="David"/>
          <w:sz w:val="24"/>
          <w:szCs w:val="24"/>
          <w:rtl/>
          <w:lang w:eastAsia="en-US"/>
        </w:rPr>
        <w:t xml:space="preserve"> </w:t>
      </w:r>
      <w:r w:rsidRPr="00300EA6">
        <w:rPr>
          <w:rFonts w:cs="David" w:hint="eastAsia"/>
          <w:sz w:val="24"/>
          <w:szCs w:val="24"/>
          <w:rtl/>
          <w:lang w:eastAsia="en-US"/>
        </w:rPr>
        <w:t>העבודות</w:t>
      </w:r>
      <w:r w:rsidRPr="00300EA6">
        <w:rPr>
          <w:rFonts w:cs="David"/>
          <w:sz w:val="24"/>
          <w:szCs w:val="24"/>
          <w:rtl/>
          <w:lang w:eastAsia="en-US"/>
        </w:rPr>
        <w:t xml:space="preserve"> </w:t>
      </w:r>
      <w:r w:rsidRPr="00300EA6">
        <w:rPr>
          <w:rFonts w:cs="David" w:hint="eastAsia"/>
          <w:sz w:val="24"/>
          <w:szCs w:val="24"/>
          <w:rtl/>
          <w:lang w:eastAsia="en-US"/>
        </w:rPr>
        <w:t>לקבלן</w:t>
      </w:r>
      <w:r w:rsidRPr="00300EA6">
        <w:rPr>
          <w:rFonts w:cs="David"/>
          <w:sz w:val="24"/>
          <w:szCs w:val="24"/>
          <w:rtl/>
          <w:lang w:eastAsia="en-US"/>
        </w:rPr>
        <w:t xml:space="preserve"> </w:t>
      </w:r>
      <w:r w:rsidRPr="00300EA6">
        <w:rPr>
          <w:rFonts w:cs="David" w:hint="eastAsia"/>
          <w:sz w:val="24"/>
          <w:szCs w:val="24"/>
          <w:rtl/>
          <w:lang w:eastAsia="en-US"/>
        </w:rPr>
        <w:t>מאת</w:t>
      </w:r>
      <w:r w:rsidRPr="00300EA6">
        <w:rPr>
          <w:rFonts w:cs="David"/>
          <w:sz w:val="24"/>
          <w:szCs w:val="24"/>
          <w:rtl/>
          <w:lang w:eastAsia="en-US"/>
        </w:rPr>
        <w:t xml:space="preserve"> </w:t>
      </w:r>
      <w:r w:rsidRPr="00300EA6">
        <w:rPr>
          <w:rFonts w:cs="David" w:hint="eastAsia"/>
          <w:sz w:val="24"/>
          <w:szCs w:val="24"/>
          <w:rtl/>
          <w:lang w:eastAsia="en-US"/>
        </w:rPr>
        <w:t>המזמין</w:t>
      </w:r>
      <w:r w:rsidRPr="00300EA6">
        <w:rPr>
          <w:rFonts w:cs="David"/>
          <w:sz w:val="24"/>
          <w:szCs w:val="24"/>
          <w:rtl/>
          <w:lang w:eastAsia="en-US"/>
        </w:rPr>
        <w:t>.</w:t>
      </w:r>
      <w:r w:rsidR="002E11EC" w:rsidRPr="00300EA6">
        <w:rPr>
          <w:rFonts w:cs="David"/>
          <w:sz w:val="24"/>
          <w:szCs w:val="24"/>
          <w:rtl/>
          <w:lang w:eastAsia="en-US"/>
        </w:rPr>
        <w:t xml:space="preserve"> </w:t>
      </w:r>
    </w:p>
    <w:p w14:paraId="55CDA617" w14:textId="77777777" w:rsidR="002E11EC" w:rsidRDefault="002E11EC" w:rsidP="00A642B4">
      <w:pPr>
        <w:spacing w:line="320" w:lineRule="exact"/>
        <w:ind w:left="720" w:hanging="720"/>
        <w:rPr>
          <w:rFonts w:cs="David"/>
          <w:sz w:val="24"/>
          <w:szCs w:val="24"/>
          <w:rtl/>
          <w:lang w:eastAsia="en-US"/>
        </w:rPr>
      </w:pPr>
    </w:p>
    <w:p w14:paraId="3897927D" w14:textId="6FA605D4" w:rsidR="002E11EC" w:rsidRDefault="002E11EC" w:rsidP="002E11EC">
      <w:pPr>
        <w:pStyle w:val="affb"/>
        <w:numPr>
          <w:ilvl w:val="0"/>
          <w:numId w:val="17"/>
        </w:numPr>
        <w:spacing w:line="320" w:lineRule="exact"/>
        <w:rPr>
          <w:rFonts w:cs="David"/>
          <w:sz w:val="24"/>
          <w:szCs w:val="24"/>
          <w:lang w:eastAsia="en-US"/>
        </w:rPr>
      </w:pPr>
      <w:r w:rsidRPr="00300EA6">
        <w:rPr>
          <w:rFonts w:cs="David" w:hint="eastAsia"/>
          <w:sz w:val="24"/>
          <w:szCs w:val="24"/>
          <w:rtl/>
          <w:lang w:eastAsia="en-US"/>
        </w:rPr>
        <w:t>מרכז</w:t>
      </w:r>
      <w:r w:rsidRPr="00300EA6">
        <w:rPr>
          <w:rFonts w:cs="David"/>
          <w:sz w:val="24"/>
          <w:szCs w:val="24"/>
          <w:rtl/>
          <w:lang w:eastAsia="en-US"/>
        </w:rPr>
        <w:t xml:space="preserve"> הספורט יהיה רשאי להעריך תקופה זה בהתאם לשיקול דעתו הבלעדי. </w:t>
      </w:r>
    </w:p>
    <w:p w14:paraId="37EB8F19" w14:textId="77777777" w:rsidR="002E11EC" w:rsidRPr="00300EA6" w:rsidRDefault="002E11EC" w:rsidP="00300EA6">
      <w:pPr>
        <w:pStyle w:val="affb"/>
        <w:rPr>
          <w:rFonts w:cs="David"/>
          <w:sz w:val="24"/>
          <w:szCs w:val="24"/>
          <w:rtl/>
          <w:lang w:eastAsia="en-US"/>
        </w:rPr>
      </w:pPr>
    </w:p>
    <w:p w14:paraId="6FC371A4" w14:textId="50EBA430" w:rsidR="002E11EC" w:rsidRPr="00300EA6" w:rsidRDefault="002E11EC" w:rsidP="00300EA6">
      <w:pPr>
        <w:pStyle w:val="affb"/>
        <w:numPr>
          <w:ilvl w:val="0"/>
          <w:numId w:val="17"/>
        </w:numPr>
        <w:spacing w:line="320" w:lineRule="exact"/>
        <w:rPr>
          <w:rFonts w:cs="David"/>
          <w:sz w:val="24"/>
          <w:szCs w:val="24"/>
          <w:rtl/>
          <w:lang w:eastAsia="en-US"/>
        </w:rPr>
      </w:pPr>
      <w:r>
        <w:rPr>
          <w:rFonts w:cs="David" w:hint="cs"/>
          <w:sz w:val="24"/>
          <w:szCs w:val="24"/>
          <w:rtl/>
          <w:lang w:eastAsia="en-US"/>
        </w:rPr>
        <w:t xml:space="preserve">הפרה של נספח זה תהווה הפרה יסודית של ההסכם. </w:t>
      </w:r>
    </w:p>
    <w:p w14:paraId="5EEC2473" w14:textId="77777777" w:rsidR="000835D2" w:rsidRPr="001004EA" w:rsidRDefault="000835D2" w:rsidP="000835D2">
      <w:pPr>
        <w:spacing w:line="320" w:lineRule="exact"/>
        <w:ind w:left="720" w:hanging="720"/>
        <w:rPr>
          <w:rFonts w:cs="David"/>
          <w:sz w:val="24"/>
          <w:szCs w:val="24"/>
          <w:rtl/>
          <w:lang w:eastAsia="en-US"/>
        </w:rPr>
      </w:pPr>
    </w:p>
    <w:p w14:paraId="243F49B0" w14:textId="77777777" w:rsidR="000835D2" w:rsidRPr="001004EA" w:rsidRDefault="000835D2" w:rsidP="000835D2">
      <w:pPr>
        <w:spacing w:line="320" w:lineRule="exact"/>
        <w:ind w:left="720" w:hanging="720"/>
        <w:rPr>
          <w:rFonts w:cs="David"/>
          <w:sz w:val="24"/>
          <w:szCs w:val="24"/>
          <w:rtl/>
          <w:lang w:eastAsia="en-US"/>
        </w:rPr>
      </w:pPr>
    </w:p>
    <w:p w14:paraId="2AFAACB8" w14:textId="77777777" w:rsidR="000835D2" w:rsidRPr="001004EA" w:rsidRDefault="000835D2" w:rsidP="000835D2">
      <w:pPr>
        <w:spacing w:line="320" w:lineRule="exact"/>
        <w:ind w:left="720" w:hanging="720"/>
        <w:rPr>
          <w:rFonts w:cs="David"/>
          <w:sz w:val="24"/>
          <w:szCs w:val="24"/>
          <w:rtl/>
          <w:lang w:eastAsia="en-US"/>
        </w:rPr>
      </w:pPr>
    </w:p>
    <w:p w14:paraId="6DC0E921" w14:textId="77777777" w:rsidR="000835D2" w:rsidRPr="001004EA" w:rsidRDefault="000835D2" w:rsidP="000835D2">
      <w:pPr>
        <w:spacing w:line="320" w:lineRule="exact"/>
        <w:ind w:left="720" w:hanging="720"/>
        <w:rPr>
          <w:rFonts w:cs="David"/>
          <w:sz w:val="24"/>
          <w:szCs w:val="24"/>
          <w:rtl/>
          <w:lang w:eastAsia="en-US"/>
        </w:rPr>
      </w:pPr>
    </w:p>
    <w:p w14:paraId="1CBC9279" w14:textId="77777777" w:rsidR="000835D2" w:rsidRPr="001004EA" w:rsidRDefault="000835D2" w:rsidP="000835D2">
      <w:pPr>
        <w:spacing w:line="320" w:lineRule="exact"/>
        <w:ind w:left="720" w:hanging="720"/>
        <w:rPr>
          <w:rFonts w:cs="David"/>
          <w:sz w:val="24"/>
          <w:szCs w:val="24"/>
          <w:rtl/>
          <w:lang w:eastAsia="en-US"/>
        </w:rPr>
      </w:pPr>
    </w:p>
    <w:p w14:paraId="094BECA0" w14:textId="77777777" w:rsidR="000835D2" w:rsidRPr="001004EA" w:rsidRDefault="000835D2" w:rsidP="000835D2">
      <w:pPr>
        <w:spacing w:line="320" w:lineRule="exact"/>
        <w:ind w:left="720" w:hanging="720"/>
        <w:rPr>
          <w:rFonts w:cs="David"/>
          <w:sz w:val="24"/>
          <w:szCs w:val="24"/>
          <w:rtl/>
          <w:lang w:eastAsia="en-US"/>
        </w:rPr>
      </w:pPr>
    </w:p>
    <w:p w14:paraId="40C1603C" w14:textId="77777777" w:rsidR="000835D2" w:rsidRPr="001004EA" w:rsidRDefault="000835D2" w:rsidP="000835D2">
      <w:pPr>
        <w:spacing w:line="320" w:lineRule="exact"/>
        <w:ind w:left="720" w:hanging="720"/>
        <w:rPr>
          <w:rFonts w:cs="David"/>
          <w:sz w:val="24"/>
          <w:szCs w:val="24"/>
          <w:rtl/>
          <w:lang w:eastAsia="en-US"/>
        </w:rPr>
      </w:pPr>
    </w:p>
    <w:p w14:paraId="5595BAC8" w14:textId="77777777" w:rsidR="00FD38E7" w:rsidRPr="001004EA" w:rsidRDefault="000835D2" w:rsidP="00FD38E7">
      <w:pPr>
        <w:pStyle w:val="afff8"/>
        <w:bidi/>
        <w:ind w:left="-15" w:right="0" w:firstLine="0"/>
        <w:jc w:val="center"/>
        <w:rPr>
          <w:rFonts w:ascii="TopType David" w:hAnsi="TopType David" w:cs="David"/>
          <w:b/>
          <w:bCs/>
          <w:u w:val="single"/>
          <w:rtl/>
        </w:rPr>
      </w:pPr>
      <w:r w:rsidRPr="001004EA">
        <w:rPr>
          <w:rFonts w:cs="David"/>
          <w:rtl/>
        </w:rPr>
        <w:br w:type="page"/>
      </w:r>
      <w:r w:rsidR="00FD38E7" w:rsidRPr="0068725E">
        <w:rPr>
          <w:rFonts w:ascii="TopType David" w:hAnsi="TopType David" w:cs="David" w:hint="eastAsia"/>
          <w:b/>
          <w:bCs/>
          <w:u w:val="single"/>
          <w:rtl/>
        </w:rPr>
        <w:lastRenderedPageBreak/>
        <w:t>נספח</w:t>
      </w:r>
      <w:r w:rsidR="00FD38E7" w:rsidRPr="0068725E">
        <w:rPr>
          <w:rFonts w:ascii="TopType David" w:hAnsi="TopType David" w:cs="David"/>
          <w:b/>
          <w:bCs/>
          <w:u w:val="single"/>
          <w:rtl/>
        </w:rPr>
        <w:t xml:space="preserve"> </w:t>
      </w:r>
      <w:r w:rsidR="00FD38E7" w:rsidRPr="0068725E">
        <w:rPr>
          <w:rFonts w:ascii="TopType David" w:hAnsi="TopType David" w:cs="David" w:hint="eastAsia"/>
          <w:b/>
          <w:bCs/>
          <w:u w:val="single"/>
          <w:rtl/>
        </w:rPr>
        <w:t>ד</w:t>
      </w:r>
      <w:r w:rsidR="00FD38E7" w:rsidRPr="0068725E">
        <w:rPr>
          <w:rFonts w:ascii="TopType David" w:hAnsi="TopType David" w:cs="David"/>
          <w:b/>
          <w:bCs/>
          <w:u w:val="single"/>
          <w:rtl/>
        </w:rPr>
        <w:t xml:space="preserve">' – </w:t>
      </w:r>
      <w:r w:rsidR="00FD38E7">
        <w:rPr>
          <w:rFonts w:ascii="TopType David" w:hAnsi="TopType David" w:cs="David" w:hint="cs"/>
          <w:b/>
          <w:bCs/>
          <w:u w:val="single"/>
          <w:rtl/>
        </w:rPr>
        <w:t>תמורה</w:t>
      </w:r>
    </w:p>
    <w:p w14:paraId="6C2B7474" w14:textId="77777777" w:rsidR="00A642B4" w:rsidRPr="00A642B4" w:rsidRDefault="00A642B4" w:rsidP="00A642B4">
      <w:pPr>
        <w:rPr>
          <w:rFonts w:cs="David"/>
          <w:sz w:val="24"/>
          <w:szCs w:val="24"/>
          <w:rtl/>
        </w:rPr>
      </w:pPr>
      <w:r w:rsidRPr="00A642B4">
        <w:rPr>
          <w:rFonts w:cs="David"/>
          <w:sz w:val="24"/>
          <w:szCs w:val="24"/>
          <w:rtl/>
        </w:rPr>
        <w:t>המונחים, ההגדרות וכל הוראות נספח זה, נועדו להוסיף ולהשלים את האמור בהסכם אך לא לגרוע ממנו ויחשבו כחלק בלתי נפרד ממנו. לכל מונח אשר לא הוגדר במפורש בנספח זה תהא המשמעות הנודעת לו בהסכם.</w:t>
      </w:r>
    </w:p>
    <w:p w14:paraId="5A1F7243" w14:textId="77777777" w:rsidR="00A642B4" w:rsidRPr="00A642B4" w:rsidRDefault="00A642B4" w:rsidP="00A642B4">
      <w:pPr>
        <w:rPr>
          <w:rFonts w:cs="David"/>
          <w:sz w:val="24"/>
          <w:szCs w:val="24"/>
          <w:rtl/>
        </w:rPr>
      </w:pPr>
    </w:p>
    <w:p w14:paraId="2BBDDE55" w14:textId="2E072112" w:rsidR="008401F7" w:rsidRPr="008401F7" w:rsidRDefault="00A642B4" w:rsidP="008401F7">
      <w:pPr>
        <w:pStyle w:val="affb"/>
        <w:numPr>
          <w:ilvl w:val="0"/>
          <w:numId w:val="12"/>
        </w:numPr>
        <w:rPr>
          <w:rFonts w:cs="David"/>
          <w:sz w:val="24"/>
          <w:szCs w:val="24"/>
          <w:rtl/>
        </w:rPr>
      </w:pPr>
      <w:r w:rsidRPr="008401F7">
        <w:rPr>
          <w:rFonts w:cs="David"/>
          <w:b/>
          <w:bCs/>
          <w:sz w:val="24"/>
          <w:szCs w:val="24"/>
          <w:rtl/>
        </w:rPr>
        <w:t>"דמי ה</w:t>
      </w:r>
      <w:r w:rsidRPr="008401F7">
        <w:rPr>
          <w:rFonts w:cs="David" w:hint="cs"/>
          <w:b/>
          <w:bCs/>
          <w:sz w:val="24"/>
          <w:szCs w:val="24"/>
          <w:rtl/>
        </w:rPr>
        <w:t>ה</w:t>
      </w:r>
      <w:r w:rsidRPr="008401F7">
        <w:rPr>
          <w:rFonts w:cs="David"/>
          <w:b/>
          <w:bCs/>
          <w:sz w:val="24"/>
          <w:szCs w:val="24"/>
          <w:rtl/>
        </w:rPr>
        <w:t>רשאה"</w:t>
      </w:r>
      <w:r w:rsidRPr="008401F7">
        <w:rPr>
          <w:rFonts w:cs="David"/>
          <w:sz w:val="24"/>
          <w:szCs w:val="24"/>
          <w:rtl/>
        </w:rPr>
        <w:t xml:space="preserve"> - </w:t>
      </w:r>
      <w:r w:rsidR="00CF0E11" w:rsidRPr="008401F7">
        <w:rPr>
          <w:rFonts w:cs="David" w:hint="cs"/>
          <w:sz w:val="24"/>
          <w:szCs w:val="24"/>
          <w:rtl/>
        </w:rPr>
        <w:t xml:space="preserve">במסגרת תקופת ההרשאה המקורית, הקבלן ישלם למרכז הספורט </w:t>
      </w:r>
      <w:r w:rsidR="00B02C9B" w:rsidRPr="008401F7">
        <w:rPr>
          <w:rFonts w:cs="David" w:hint="cs"/>
          <w:sz w:val="24"/>
          <w:szCs w:val="24"/>
          <w:rtl/>
        </w:rPr>
        <w:t>דמי הרשאה כמפורט להלן</w:t>
      </w:r>
      <w:r w:rsidR="008401F7" w:rsidRPr="008401F7">
        <w:rPr>
          <w:rFonts w:cs="David" w:hint="cs"/>
          <w:sz w:val="24"/>
          <w:szCs w:val="24"/>
          <w:rtl/>
        </w:rPr>
        <w:t>, ולפי הגבוה מבין השניים:</w:t>
      </w:r>
    </w:p>
    <w:p w14:paraId="02E4C81D" w14:textId="77777777" w:rsidR="008401F7" w:rsidRDefault="008401F7" w:rsidP="008401F7">
      <w:pPr>
        <w:pStyle w:val="affb"/>
        <w:rPr>
          <w:rFonts w:cs="David"/>
          <w:b/>
          <w:bCs/>
          <w:sz w:val="24"/>
          <w:szCs w:val="24"/>
          <w:rtl/>
        </w:rPr>
      </w:pPr>
    </w:p>
    <w:p w14:paraId="38CA59A1" w14:textId="4A74D162" w:rsidR="006A4493" w:rsidRDefault="006A4493" w:rsidP="006A4493">
      <w:pPr>
        <w:pStyle w:val="affb"/>
        <w:numPr>
          <w:ilvl w:val="0"/>
          <w:numId w:val="13"/>
        </w:numPr>
        <w:rPr>
          <w:rFonts w:cs="David"/>
          <w:sz w:val="24"/>
          <w:szCs w:val="24"/>
          <w:rtl/>
        </w:rPr>
      </w:pPr>
      <w:r>
        <w:rPr>
          <w:rFonts w:cs="David" w:hint="cs"/>
          <w:sz w:val="24"/>
          <w:szCs w:val="24"/>
          <w:rtl/>
        </w:rPr>
        <w:t xml:space="preserve">תשלום </w:t>
      </w:r>
      <w:r w:rsidR="00884F95" w:rsidRPr="008401F7">
        <w:rPr>
          <w:rFonts w:cs="David" w:hint="cs"/>
          <w:sz w:val="24"/>
          <w:szCs w:val="24"/>
          <w:rtl/>
        </w:rPr>
        <w:t xml:space="preserve">קבוע עבור כל מגרש </w:t>
      </w:r>
      <w:r w:rsidR="00B02C9B" w:rsidRPr="008401F7">
        <w:rPr>
          <w:rFonts w:cs="David" w:hint="cs"/>
          <w:sz w:val="24"/>
          <w:szCs w:val="24"/>
          <w:rtl/>
        </w:rPr>
        <w:t>בסכום</w:t>
      </w:r>
      <w:r w:rsidR="00F5549F" w:rsidRPr="008401F7">
        <w:rPr>
          <w:rFonts w:cs="David" w:hint="cs"/>
          <w:sz w:val="24"/>
          <w:szCs w:val="24"/>
          <w:rtl/>
        </w:rPr>
        <w:t xml:space="preserve"> של </w:t>
      </w:r>
      <w:r>
        <w:rPr>
          <w:rFonts w:cs="David" w:hint="cs"/>
          <w:sz w:val="24"/>
          <w:szCs w:val="24"/>
          <w:rtl/>
        </w:rPr>
        <w:t>______________  (ובמילים: ________________) ₪.</w:t>
      </w:r>
    </w:p>
    <w:p w14:paraId="5C59F7A1" w14:textId="77777777" w:rsidR="006A4493" w:rsidRDefault="006A4493" w:rsidP="008401F7">
      <w:pPr>
        <w:pStyle w:val="affb"/>
        <w:rPr>
          <w:rFonts w:cs="David"/>
          <w:sz w:val="24"/>
          <w:szCs w:val="24"/>
          <w:rtl/>
        </w:rPr>
      </w:pPr>
    </w:p>
    <w:p w14:paraId="22EEC20A" w14:textId="28BCEFD5" w:rsidR="006A4493" w:rsidRDefault="0014631D" w:rsidP="006A4493">
      <w:pPr>
        <w:pStyle w:val="affb"/>
        <w:numPr>
          <w:ilvl w:val="0"/>
          <w:numId w:val="13"/>
        </w:numPr>
        <w:rPr>
          <w:rFonts w:cs="David"/>
          <w:sz w:val="24"/>
          <w:szCs w:val="24"/>
          <w:rtl/>
        </w:rPr>
      </w:pPr>
      <w:r>
        <w:rPr>
          <w:rFonts w:cs="David" w:hint="cs"/>
          <w:sz w:val="24"/>
          <w:szCs w:val="24"/>
          <w:rtl/>
        </w:rPr>
        <w:t xml:space="preserve">20% </w:t>
      </w:r>
      <w:r w:rsidR="00884F95" w:rsidRPr="008401F7">
        <w:rPr>
          <w:rFonts w:cs="David" w:hint="cs"/>
          <w:sz w:val="24"/>
          <w:szCs w:val="24"/>
          <w:rtl/>
        </w:rPr>
        <w:t>מהמחזור</w:t>
      </w:r>
      <w:r>
        <w:rPr>
          <w:rFonts w:cs="David" w:hint="cs"/>
          <w:sz w:val="24"/>
          <w:szCs w:val="24"/>
          <w:rtl/>
        </w:rPr>
        <w:t xml:space="preserve"> החודשי של המתחם</w:t>
      </w:r>
      <w:ins w:id="33" w:author="HERZOG" w:date="2025-02-11T15:42:00Z" w16du:dateUtc="2025-02-11T13:42:00Z">
        <w:r w:rsidR="006B38FA">
          <w:rPr>
            <w:rFonts w:cs="David" w:hint="cs"/>
            <w:sz w:val="24"/>
            <w:szCs w:val="24"/>
            <w:rtl/>
          </w:rPr>
          <w:t xml:space="preserve"> (כלל הכנסות המתחם)</w:t>
        </w:r>
      </w:ins>
      <w:r>
        <w:rPr>
          <w:rFonts w:cs="David" w:hint="cs"/>
          <w:sz w:val="24"/>
          <w:szCs w:val="24"/>
          <w:rtl/>
        </w:rPr>
        <w:t xml:space="preserve">. </w:t>
      </w:r>
    </w:p>
    <w:p w14:paraId="7E199EB5" w14:textId="77777777" w:rsidR="006A4493" w:rsidRDefault="006A4493" w:rsidP="008401F7">
      <w:pPr>
        <w:pStyle w:val="affb"/>
        <w:rPr>
          <w:rFonts w:cs="David"/>
          <w:sz w:val="24"/>
          <w:szCs w:val="24"/>
          <w:rtl/>
        </w:rPr>
      </w:pPr>
    </w:p>
    <w:p w14:paraId="036F5261" w14:textId="71430ECB" w:rsidR="00CF0E11" w:rsidRDefault="00D07A93" w:rsidP="008401F7">
      <w:pPr>
        <w:pStyle w:val="affb"/>
        <w:rPr>
          <w:rFonts w:cs="David"/>
          <w:sz w:val="24"/>
          <w:szCs w:val="24"/>
          <w:rtl/>
        </w:rPr>
      </w:pPr>
      <w:r>
        <w:rPr>
          <w:rFonts w:cs="David" w:hint="cs"/>
          <w:sz w:val="24"/>
          <w:szCs w:val="24"/>
          <w:rtl/>
        </w:rPr>
        <w:t xml:space="preserve">*הכל </w:t>
      </w:r>
      <w:r w:rsidR="00CF0E11" w:rsidRPr="008401F7">
        <w:rPr>
          <w:rFonts w:cs="David" w:hint="cs"/>
          <w:sz w:val="24"/>
          <w:szCs w:val="24"/>
          <w:rtl/>
        </w:rPr>
        <w:t xml:space="preserve">בתוספת הפרשי </w:t>
      </w:r>
      <w:r w:rsidR="00B02C9B" w:rsidRPr="008401F7">
        <w:rPr>
          <w:rFonts w:cs="David" w:hint="cs"/>
          <w:sz w:val="24"/>
          <w:szCs w:val="24"/>
          <w:rtl/>
        </w:rPr>
        <w:t>מדד</w:t>
      </w:r>
      <w:r w:rsidR="00CF0E11" w:rsidRPr="008401F7">
        <w:rPr>
          <w:rFonts w:cs="David" w:hint="cs"/>
          <w:sz w:val="24"/>
          <w:szCs w:val="24"/>
          <w:rtl/>
        </w:rPr>
        <w:t xml:space="preserve"> ומע"מ כדין</w:t>
      </w:r>
      <w:r>
        <w:rPr>
          <w:rFonts w:cs="David" w:hint="cs"/>
          <w:sz w:val="24"/>
          <w:szCs w:val="24"/>
          <w:rtl/>
        </w:rPr>
        <w:t xml:space="preserve">. </w:t>
      </w:r>
    </w:p>
    <w:p w14:paraId="190BBFD0" w14:textId="732FDAC8" w:rsidR="00D07A93" w:rsidRPr="008401F7" w:rsidRDefault="00D07A93" w:rsidP="008401F7">
      <w:pPr>
        <w:pStyle w:val="affb"/>
        <w:rPr>
          <w:rFonts w:cs="David"/>
          <w:sz w:val="24"/>
          <w:szCs w:val="24"/>
          <w:rtl/>
        </w:rPr>
      </w:pPr>
      <w:r>
        <w:rPr>
          <w:rFonts w:cs="David" w:hint="cs"/>
          <w:sz w:val="24"/>
          <w:szCs w:val="24"/>
          <w:rtl/>
        </w:rPr>
        <w:t>*בסיום כל חודש תבוצע התחשבנות וככל ו</w:t>
      </w:r>
      <w:r w:rsidR="00382739">
        <w:rPr>
          <w:rFonts w:cs="David" w:hint="cs"/>
          <w:sz w:val="24"/>
          <w:szCs w:val="24"/>
          <w:rtl/>
        </w:rPr>
        <w:t>הסכום המתקבל מאחוזי המחזור כמפורט ב</w:t>
      </w:r>
      <w:r>
        <w:rPr>
          <w:rFonts w:cs="David" w:hint="cs"/>
          <w:sz w:val="24"/>
          <w:szCs w:val="24"/>
          <w:rtl/>
        </w:rPr>
        <w:t>אופציה ב' גבוה</w:t>
      </w:r>
      <w:r w:rsidR="00382739">
        <w:rPr>
          <w:rFonts w:cs="David" w:hint="cs"/>
          <w:sz w:val="24"/>
          <w:szCs w:val="24"/>
          <w:rtl/>
        </w:rPr>
        <w:t xml:space="preserve"> </w:t>
      </w:r>
      <w:r>
        <w:rPr>
          <w:rFonts w:cs="David" w:hint="cs"/>
          <w:sz w:val="24"/>
          <w:szCs w:val="24"/>
          <w:rtl/>
        </w:rPr>
        <w:t>יותר מ</w:t>
      </w:r>
      <w:r w:rsidR="00382739">
        <w:rPr>
          <w:rFonts w:cs="David" w:hint="cs"/>
          <w:sz w:val="24"/>
          <w:szCs w:val="24"/>
          <w:rtl/>
        </w:rPr>
        <w:t xml:space="preserve">סכום התשלום החודשי </w:t>
      </w:r>
      <w:r>
        <w:rPr>
          <w:rFonts w:cs="David" w:hint="cs"/>
          <w:sz w:val="24"/>
          <w:szCs w:val="24"/>
          <w:rtl/>
        </w:rPr>
        <w:t xml:space="preserve">אופציה א', </w:t>
      </w:r>
      <w:r w:rsidR="00743B67">
        <w:rPr>
          <w:rFonts w:cs="David" w:hint="cs"/>
          <w:sz w:val="24"/>
          <w:szCs w:val="24"/>
          <w:rtl/>
        </w:rPr>
        <w:t>בר הרשות ישלם סכום את ההפרש וזאת בתוך 7 ימים.</w:t>
      </w:r>
    </w:p>
    <w:p w14:paraId="52196CA2" w14:textId="77777777" w:rsidR="00A642B4" w:rsidRDefault="00A642B4" w:rsidP="00A642B4">
      <w:pPr>
        <w:rPr>
          <w:rFonts w:cs="David"/>
          <w:sz w:val="24"/>
          <w:szCs w:val="24"/>
          <w:rtl/>
        </w:rPr>
      </w:pPr>
    </w:p>
    <w:p w14:paraId="39FCF1D5" w14:textId="4FAAED27" w:rsidR="00010A99" w:rsidRDefault="00010A99" w:rsidP="00300EA6">
      <w:pPr>
        <w:ind w:left="720"/>
        <w:rPr>
          <w:rFonts w:cs="David"/>
          <w:sz w:val="24"/>
          <w:szCs w:val="24"/>
          <w:rtl/>
        </w:rPr>
      </w:pPr>
      <w:r>
        <w:rPr>
          <w:rFonts w:cs="David" w:hint="cs"/>
          <w:sz w:val="24"/>
          <w:szCs w:val="24"/>
          <w:rtl/>
        </w:rPr>
        <w:t xml:space="preserve">על אף כל האמור לעיל, במשך 3 חודשי ההרשאה הראשונים, הקבלן יזכה לתקופת גרייס במהלכה לא יידרש לשלם את דמי ההרשאה (בלבד). אין באמור בכדי לגרוע מאחריות הקבלן ו/או מחובתו לשלם את כל יתר התשלומים ו/או המיסים ו/או החשבונות המוטלים עליו מכח הדין ומכח הסכם זה. </w:t>
      </w:r>
    </w:p>
    <w:p w14:paraId="6603AC67" w14:textId="77777777" w:rsidR="00010A99" w:rsidRDefault="00010A99" w:rsidP="00300EA6">
      <w:pPr>
        <w:ind w:left="720"/>
        <w:rPr>
          <w:rFonts w:cs="David"/>
          <w:sz w:val="24"/>
          <w:szCs w:val="24"/>
          <w:rtl/>
        </w:rPr>
      </w:pPr>
    </w:p>
    <w:p w14:paraId="7A89BA66" w14:textId="77777777" w:rsidR="001076F2" w:rsidRDefault="00010A99" w:rsidP="001076F2">
      <w:pPr>
        <w:ind w:left="720"/>
        <w:rPr>
          <w:rFonts w:cs="David"/>
          <w:sz w:val="24"/>
          <w:szCs w:val="24"/>
          <w:rtl/>
        </w:rPr>
      </w:pPr>
      <w:r>
        <w:rPr>
          <w:rFonts w:cs="David" w:hint="cs"/>
          <w:sz w:val="24"/>
          <w:szCs w:val="24"/>
          <w:rtl/>
        </w:rPr>
        <w:t>מרכז הספורט יהיה רשאי להאריך את תקופת הגרייס בהתאם לשיקול דעתו הבלעדי.</w:t>
      </w:r>
    </w:p>
    <w:p w14:paraId="6016C539" w14:textId="77777777" w:rsidR="001076F2" w:rsidRDefault="001076F2" w:rsidP="001076F2">
      <w:pPr>
        <w:ind w:left="720"/>
        <w:rPr>
          <w:rFonts w:cs="David"/>
          <w:sz w:val="24"/>
          <w:szCs w:val="24"/>
          <w:rtl/>
        </w:rPr>
      </w:pPr>
    </w:p>
    <w:p w14:paraId="4AF49411" w14:textId="77777777" w:rsidR="001076F2" w:rsidRDefault="00A642B4" w:rsidP="001076F2">
      <w:pPr>
        <w:pStyle w:val="affb"/>
        <w:numPr>
          <w:ilvl w:val="0"/>
          <w:numId w:val="12"/>
        </w:numPr>
        <w:rPr>
          <w:rFonts w:cs="David"/>
          <w:sz w:val="24"/>
          <w:szCs w:val="24"/>
        </w:rPr>
      </w:pPr>
      <w:r w:rsidRPr="001076F2">
        <w:rPr>
          <w:rFonts w:cs="David" w:hint="cs"/>
          <w:sz w:val="24"/>
          <w:szCs w:val="24"/>
          <w:rtl/>
        </w:rPr>
        <w:t xml:space="preserve">דמי ההרשאה ישולמו על ידי </w:t>
      </w:r>
      <w:r w:rsidR="00743B67" w:rsidRPr="001076F2">
        <w:rPr>
          <w:rFonts w:cs="David" w:hint="cs"/>
          <w:sz w:val="24"/>
          <w:szCs w:val="24"/>
          <w:rtl/>
        </w:rPr>
        <w:t>בר הרשות</w:t>
      </w:r>
      <w:r w:rsidRPr="001076F2">
        <w:rPr>
          <w:rFonts w:cs="David" w:hint="cs"/>
          <w:sz w:val="24"/>
          <w:szCs w:val="24"/>
          <w:rtl/>
        </w:rPr>
        <w:t xml:space="preserve"> למרכז הספורט, בכל חודש מראש, </w:t>
      </w:r>
      <w:r w:rsidRPr="001076F2">
        <w:rPr>
          <w:rFonts w:cs="David"/>
          <w:sz w:val="24"/>
          <w:szCs w:val="24"/>
          <w:rtl/>
        </w:rPr>
        <w:t xml:space="preserve">באמצעות הרשאה לחיוב חשבון בנק, במישרין לחשבון </w:t>
      </w:r>
      <w:r w:rsidRPr="001076F2">
        <w:rPr>
          <w:rFonts w:cs="David" w:hint="cs"/>
          <w:sz w:val="24"/>
          <w:szCs w:val="24"/>
          <w:rtl/>
        </w:rPr>
        <w:t>מרכז הספורט</w:t>
      </w:r>
      <w:r w:rsidRPr="001076F2">
        <w:rPr>
          <w:rFonts w:cs="David"/>
          <w:sz w:val="24"/>
          <w:szCs w:val="24"/>
          <w:rtl/>
        </w:rPr>
        <w:t xml:space="preserve">, או לכל חשבון אחר </w:t>
      </w:r>
      <w:r w:rsidRPr="001076F2">
        <w:rPr>
          <w:rFonts w:cs="David" w:hint="cs"/>
          <w:sz w:val="24"/>
          <w:szCs w:val="24"/>
          <w:rtl/>
        </w:rPr>
        <w:t xml:space="preserve">שמרכז הספורט </w:t>
      </w:r>
      <w:r w:rsidR="00884F95" w:rsidRPr="001076F2">
        <w:rPr>
          <w:rFonts w:cs="David" w:hint="cs"/>
          <w:sz w:val="24"/>
          <w:szCs w:val="24"/>
          <w:rtl/>
        </w:rPr>
        <w:t>יחליט</w:t>
      </w:r>
      <w:r w:rsidRPr="001076F2">
        <w:rPr>
          <w:rFonts w:cs="David" w:hint="cs"/>
          <w:sz w:val="24"/>
          <w:szCs w:val="24"/>
          <w:rtl/>
        </w:rPr>
        <w:t>.</w:t>
      </w:r>
      <w:bookmarkStart w:id="34" w:name="_Ref254786855"/>
    </w:p>
    <w:p w14:paraId="3783F195" w14:textId="77777777" w:rsidR="001076F2" w:rsidRDefault="001076F2" w:rsidP="001076F2">
      <w:pPr>
        <w:pStyle w:val="affb"/>
        <w:rPr>
          <w:rFonts w:cs="David"/>
          <w:sz w:val="24"/>
          <w:szCs w:val="24"/>
        </w:rPr>
      </w:pPr>
    </w:p>
    <w:p w14:paraId="017EED73" w14:textId="77777777" w:rsidR="001076F2" w:rsidRDefault="00A642B4" w:rsidP="001076F2">
      <w:pPr>
        <w:pStyle w:val="affb"/>
        <w:numPr>
          <w:ilvl w:val="0"/>
          <w:numId w:val="12"/>
        </w:numPr>
        <w:rPr>
          <w:rFonts w:cs="David"/>
          <w:sz w:val="24"/>
          <w:szCs w:val="24"/>
        </w:rPr>
      </w:pPr>
      <w:r w:rsidRPr="001076F2">
        <w:rPr>
          <w:rFonts w:cs="David" w:hint="cs"/>
          <w:sz w:val="24"/>
          <w:szCs w:val="24"/>
          <w:rtl/>
        </w:rPr>
        <w:t xml:space="preserve">בכל חודש, יערוך </w:t>
      </w:r>
      <w:r w:rsidR="00CF0E11" w:rsidRPr="001076F2">
        <w:rPr>
          <w:rFonts w:cs="David" w:hint="cs"/>
          <w:sz w:val="24"/>
          <w:szCs w:val="24"/>
          <w:rtl/>
        </w:rPr>
        <w:t>הקבלן</w:t>
      </w:r>
      <w:r w:rsidRPr="001076F2">
        <w:rPr>
          <w:rFonts w:cs="David" w:hint="cs"/>
          <w:sz w:val="24"/>
          <w:szCs w:val="24"/>
          <w:rtl/>
        </w:rPr>
        <w:t xml:space="preserve"> חישוב הפרשי </w:t>
      </w:r>
      <w:r w:rsidRPr="001076F2">
        <w:rPr>
          <w:rFonts w:cs="David"/>
          <w:sz w:val="24"/>
          <w:szCs w:val="24"/>
          <w:rtl/>
        </w:rPr>
        <w:t>מדד</w:t>
      </w:r>
      <w:r w:rsidRPr="001076F2">
        <w:rPr>
          <w:rFonts w:cs="David" w:hint="cs"/>
          <w:sz w:val="24"/>
          <w:szCs w:val="24"/>
          <w:rtl/>
        </w:rPr>
        <w:t xml:space="preserve"> ("</w:t>
      </w:r>
      <w:r w:rsidRPr="001076F2">
        <w:rPr>
          <w:rFonts w:cs="David" w:hint="cs"/>
          <w:b/>
          <w:bCs/>
          <w:sz w:val="24"/>
          <w:szCs w:val="24"/>
          <w:rtl/>
        </w:rPr>
        <w:t>הפרש המדד</w:t>
      </w:r>
      <w:r w:rsidRPr="001076F2">
        <w:rPr>
          <w:rFonts w:cs="David" w:hint="cs"/>
          <w:sz w:val="24"/>
          <w:szCs w:val="24"/>
          <w:rtl/>
        </w:rPr>
        <w:t>"), כך שהתמורה תוצמד לעליות במדד, כפי שפורסם בחודש בו נחתם הסכם זה ("</w:t>
      </w:r>
      <w:r w:rsidRPr="001076F2">
        <w:rPr>
          <w:rFonts w:cs="David" w:hint="cs"/>
          <w:b/>
          <w:bCs/>
          <w:sz w:val="24"/>
          <w:szCs w:val="24"/>
          <w:rtl/>
        </w:rPr>
        <w:t>מדד</w:t>
      </w:r>
      <w:r w:rsidRPr="001076F2">
        <w:rPr>
          <w:rFonts w:cs="David" w:hint="cs"/>
          <w:sz w:val="24"/>
          <w:szCs w:val="24"/>
          <w:rtl/>
        </w:rPr>
        <w:t xml:space="preserve"> </w:t>
      </w:r>
      <w:r w:rsidRPr="001076F2">
        <w:rPr>
          <w:rFonts w:cs="David" w:hint="cs"/>
          <w:b/>
          <w:bCs/>
          <w:sz w:val="24"/>
          <w:szCs w:val="24"/>
          <w:rtl/>
        </w:rPr>
        <w:t>הבסיס</w:t>
      </w:r>
      <w:r w:rsidRPr="001076F2">
        <w:rPr>
          <w:rFonts w:cs="David" w:hint="cs"/>
          <w:sz w:val="24"/>
          <w:szCs w:val="24"/>
          <w:rtl/>
        </w:rPr>
        <w:t>"). למען הסר ספק, במקרה שבו המדד יהיה נמוך ממדד הבסיס, לא תעשה כל התאמה או חישוב הפרש מדד כאמור לעיל.</w:t>
      </w:r>
      <w:bookmarkEnd w:id="34"/>
      <w:r w:rsidRPr="001076F2">
        <w:rPr>
          <w:rFonts w:cs="David" w:hint="cs"/>
          <w:sz w:val="24"/>
          <w:szCs w:val="24"/>
          <w:rtl/>
        </w:rPr>
        <w:t xml:space="preserve"> </w:t>
      </w:r>
    </w:p>
    <w:p w14:paraId="7D67F9B7" w14:textId="77777777" w:rsidR="001076F2" w:rsidRPr="001076F2" w:rsidRDefault="001076F2" w:rsidP="001076F2">
      <w:pPr>
        <w:pStyle w:val="affb"/>
        <w:rPr>
          <w:rFonts w:cs="David"/>
          <w:sz w:val="24"/>
          <w:szCs w:val="24"/>
          <w:rtl/>
        </w:rPr>
      </w:pPr>
    </w:p>
    <w:p w14:paraId="1FFA26B4" w14:textId="77777777" w:rsidR="001076F2" w:rsidRDefault="00A642B4" w:rsidP="001076F2">
      <w:pPr>
        <w:pStyle w:val="affb"/>
        <w:numPr>
          <w:ilvl w:val="0"/>
          <w:numId w:val="12"/>
        </w:numPr>
        <w:rPr>
          <w:rFonts w:cs="David"/>
          <w:sz w:val="24"/>
          <w:szCs w:val="24"/>
        </w:rPr>
      </w:pPr>
      <w:r w:rsidRPr="001076F2">
        <w:rPr>
          <w:rFonts w:cs="David" w:hint="cs"/>
          <w:sz w:val="24"/>
          <w:szCs w:val="24"/>
          <w:rtl/>
        </w:rPr>
        <w:t>"</w:t>
      </w:r>
      <w:r w:rsidRPr="001076F2">
        <w:rPr>
          <w:rFonts w:cs="David" w:hint="cs"/>
          <w:b/>
          <w:bCs/>
          <w:sz w:val="24"/>
          <w:szCs w:val="24"/>
          <w:rtl/>
        </w:rPr>
        <w:t>המדד</w:t>
      </w:r>
      <w:r w:rsidRPr="001076F2">
        <w:rPr>
          <w:rFonts w:cs="David" w:hint="cs"/>
          <w:sz w:val="24"/>
          <w:szCs w:val="24"/>
          <w:rtl/>
        </w:rPr>
        <w:t xml:space="preserve">" - </w:t>
      </w:r>
      <w:r w:rsidRPr="001076F2">
        <w:rPr>
          <w:rFonts w:cs="David"/>
          <w:sz w:val="24"/>
          <w:szCs w:val="24"/>
          <w:rtl/>
        </w:rPr>
        <w:t>מדד המחירים לצרכן, כולל ירקות ופירות, המתפרסם על ידי הלשכה המרכזית לסטטיסטיקה ולמחקר כלכלי לגבי כל חודש קלנדרי רלבנטי, ב</w:t>
      </w:r>
      <w:r w:rsidRPr="001076F2">
        <w:rPr>
          <w:rFonts w:cs="David" w:hint="cs"/>
          <w:sz w:val="24"/>
          <w:szCs w:val="24"/>
          <w:rtl/>
        </w:rPr>
        <w:t>-</w:t>
      </w:r>
      <w:r w:rsidRPr="001076F2">
        <w:rPr>
          <w:rFonts w:cs="David"/>
          <w:sz w:val="24"/>
          <w:szCs w:val="24"/>
          <w:rtl/>
        </w:rPr>
        <w:t>15 לחודש הקלנדרי שלאחריו, ואם המדד הנ"ל יפסיק להתפרסם מסיבה כלשהי - כל מדד אחר, זהה או דומה לו ככל האפשר, שיבוא במקומו ויתפרסם על ידי הלשכה המרכזית לסטטיסטיקה ולמחקר כלכלי, או על ידי כל גוף מוסמך אחר שיבוא במקומו.</w:t>
      </w:r>
    </w:p>
    <w:p w14:paraId="5AAB801C" w14:textId="77777777" w:rsidR="001076F2" w:rsidRPr="001076F2" w:rsidRDefault="001076F2" w:rsidP="001076F2">
      <w:pPr>
        <w:pStyle w:val="affb"/>
        <w:rPr>
          <w:rFonts w:cs="David"/>
          <w:sz w:val="24"/>
          <w:szCs w:val="24"/>
          <w:rtl/>
        </w:rPr>
      </w:pPr>
    </w:p>
    <w:p w14:paraId="686FE1B8" w14:textId="77777777" w:rsidR="001076F2" w:rsidRDefault="00A642B4" w:rsidP="001076F2">
      <w:pPr>
        <w:pStyle w:val="affb"/>
        <w:numPr>
          <w:ilvl w:val="0"/>
          <w:numId w:val="12"/>
        </w:numPr>
        <w:rPr>
          <w:rFonts w:cs="David"/>
          <w:sz w:val="24"/>
          <w:szCs w:val="24"/>
        </w:rPr>
      </w:pPr>
      <w:r w:rsidRPr="001076F2">
        <w:rPr>
          <w:rFonts w:cs="David"/>
          <w:sz w:val="24"/>
          <w:szCs w:val="24"/>
          <w:rtl/>
        </w:rPr>
        <w:t xml:space="preserve">בכל מקרה שנקבע מועד לביצוע תשלום על-פי הסכם זה או כנובע ממנו ליום שאינו יום עסקים, </w:t>
      </w:r>
      <w:r w:rsidRPr="001076F2">
        <w:rPr>
          <w:rFonts w:cs="David" w:hint="cs"/>
          <w:sz w:val="24"/>
          <w:szCs w:val="24"/>
          <w:rtl/>
        </w:rPr>
        <w:t>י</w:t>
      </w:r>
      <w:r w:rsidRPr="001076F2">
        <w:rPr>
          <w:rFonts w:cs="David"/>
          <w:sz w:val="24"/>
          <w:szCs w:val="24"/>
          <w:rtl/>
        </w:rPr>
        <w:t>ידחה מועד ביצוע אותו תשלום ליום העסקים הראשון שלאחר אותו מועד.</w:t>
      </w:r>
    </w:p>
    <w:p w14:paraId="27334C27" w14:textId="77777777" w:rsidR="001076F2" w:rsidRPr="001076F2" w:rsidRDefault="001076F2" w:rsidP="001076F2">
      <w:pPr>
        <w:pStyle w:val="affb"/>
        <w:rPr>
          <w:rFonts w:cs="David"/>
          <w:sz w:val="24"/>
          <w:szCs w:val="24"/>
          <w:rtl/>
        </w:rPr>
      </w:pPr>
    </w:p>
    <w:p w14:paraId="78BD3669" w14:textId="158D4A81" w:rsidR="00A642B4" w:rsidRPr="001076F2" w:rsidRDefault="00A642B4" w:rsidP="001076F2">
      <w:pPr>
        <w:pStyle w:val="affb"/>
        <w:numPr>
          <w:ilvl w:val="0"/>
          <w:numId w:val="12"/>
        </w:numPr>
        <w:rPr>
          <w:rFonts w:cs="David"/>
          <w:sz w:val="24"/>
          <w:szCs w:val="24"/>
          <w:rtl/>
        </w:rPr>
      </w:pPr>
      <w:r w:rsidRPr="001076F2">
        <w:rPr>
          <w:rFonts w:cs="David" w:hint="cs"/>
          <w:sz w:val="24"/>
          <w:szCs w:val="24"/>
          <w:rtl/>
        </w:rPr>
        <w:t>ב</w:t>
      </w:r>
      <w:r w:rsidRPr="001076F2">
        <w:rPr>
          <w:rFonts w:cs="David"/>
          <w:sz w:val="24"/>
          <w:szCs w:val="24"/>
          <w:rtl/>
        </w:rPr>
        <w:t xml:space="preserve">כפוף להוראות הסכם זה, אם </w:t>
      </w:r>
      <w:r w:rsidR="00CF0E11" w:rsidRPr="001076F2">
        <w:rPr>
          <w:rFonts w:cs="David" w:hint="cs"/>
          <w:sz w:val="24"/>
          <w:szCs w:val="24"/>
          <w:rtl/>
        </w:rPr>
        <w:t>הקבלן</w:t>
      </w:r>
      <w:r w:rsidRPr="001076F2">
        <w:rPr>
          <w:rFonts w:cs="David" w:hint="cs"/>
          <w:sz w:val="24"/>
          <w:szCs w:val="24"/>
          <w:rtl/>
        </w:rPr>
        <w:t xml:space="preserve"> יבצע</w:t>
      </w:r>
      <w:r w:rsidRPr="001076F2">
        <w:rPr>
          <w:rFonts w:cs="David"/>
          <w:sz w:val="24"/>
          <w:szCs w:val="24"/>
          <w:rtl/>
        </w:rPr>
        <w:t xml:space="preserve"> תשלום המגיע ל</w:t>
      </w:r>
      <w:r w:rsidRPr="001076F2">
        <w:rPr>
          <w:rFonts w:cs="David" w:hint="cs"/>
          <w:sz w:val="24"/>
          <w:szCs w:val="24"/>
          <w:rtl/>
        </w:rPr>
        <w:t xml:space="preserve">מרכז הספורט </w:t>
      </w:r>
      <w:r w:rsidRPr="001076F2">
        <w:rPr>
          <w:rFonts w:cs="David"/>
          <w:sz w:val="24"/>
          <w:szCs w:val="24"/>
          <w:rtl/>
        </w:rPr>
        <w:t xml:space="preserve">בהתאם לאמור </w:t>
      </w:r>
      <w:r w:rsidRPr="001076F2">
        <w:rPr>
          <w:rFonts w:cs="David" w:hint="cs"/>
          <w:sz w:val="24"/>
          <w:szCs w:val="24"/>
          <w:rtl/>
        </w:rPr>
        <w:t xml:space="preserve">בנספח זה </w:t>
      </w:r>
      <w:r w:rsidRPr="001076F2">
        <w:rPr>
          <w:rFonts w:cs="David"/>
          <w:sz w:val="24"/>
          <w:szCs w:val="24"/>
          <w:rtl/>
        </w:rPr>
        <w:t>במועד המאוחר מהמועד שבו הוא אמור להיות משולם, תשולם ל</w:t>
      </w:r>
      <w:r w:rsidRPr="001076F2">
        <w:rPr>
          <w:rFonts w:cs="David" w:hint="cs"/>
          <w:sz w:val="24"/>
          <w:szCs w:val="24"/>
          <w:rtl/>
        </w:rPr>
        <w:t xml:space="preserve">מרכז הספורט </w:t>
      </w:r>
      <w:r w:rsidRPr="001076F2">
        <w:rPr>
          <w:rFonts w:cs="David"/>
          <w:sz w:val="24"/>
          <w:szCs w:val="24"/>
          <w:rtl/>
        </w:rPr>
        <w:t xml:space="preserve">ריבית </w:t>
      </w:r>
      <w:r w:rsidRPr="001076F2">
        <w:rPr>
          <w:rFonts w:cs="David" w:hint="cs"/>
          <w:sz w:val="24"/>
          <w:szCs w:val="24"/>
          <w:rtl/>
        </w:rPr>
        <w:t xml:space="preserve">בגין פיגורים </w:t>
      </w:r>
      <w:r w:rsidRPr="001076F2">
        <w:rPr>
          <w:rFonts w:cs="David"/>
          <w:sz w:val="24"/>
          <w:szCs w:val="24"/>
          <w:rtl/>
        </w:rPr>
        <w:t>עד למועד התשלום בפועל</w:t>
      </w:r>
      <w:r w:rsidRPr="001076F2">
        <w:rPr>
          <w:rFonts w:cs="David" w:hint="cs"/>
          <w:sz w:val="24"/>
          <w:szCs w:val="24"/>
          <w:rtl/>
        </w:rPr>
        <w:t>.</w:t>
      </w:r>
    </w:p>
    <w:p w14:paraId="0DDD53AE" w14:textId="77777777" w:rsidR="00CF0E11" w:rsidRDefault="00CF0E11" w:rsidP="00A642B4">
      <w:pPr>
        <w:rPr>
          <w:rFonts w:cs="David"/>
          <w:sz w:val="24"/>
          <w:szCs w:val="24"/>
          <w:rtl/>
        </w:rPr>
      </w:pPr>
    </w:p>
    <w:p w14:paraId="1B4226DE" w14:textId="77777777" w:rsidR="001076F2" w:rsidRDefault="00A642B4" w:rsidP="001076F2">
      <w:pPr>
        <w:ind w:left="720"/>
        <w:rPr>
          <w:rFonts w:cs="David"/>
          <w:sz w:val="24"/>
          <w:szCs w:val="24"/>
          <w:rtl/>
        </w:rPr>
      </w:pPr>
      <w:r w:rsidRPr="00A642B4">
        <w:rPr>
          <w:rFonts w:cs="David" w:hint="cs"/>
          <w:sz w:val="24"/>
          <w:szCs w:val="24"/>
          <w:rtl/>
        </w:rPr>
        <w:t>"</w:t>
      </w:r>
      <w:r w:rsidRPr="00A642B4">
        <w:rPr>
          <w:rFonts w:cs="David" w:hint="cs"/>
          <w:b/>
          <w:bCs/>
          <w:sz w:val="24"/>
          <w:szCs w:val="24"/>
          <w:rtl/>
        </w:rPr>
        <w:t>ריבית פיגורים</w:t>
      </w:r>
      <w:r w:rsidRPr="00A642B4">
        <w:rPr>
          <w:rFonts w:cs="David" w:hint="cs"/>
          <w:sz w:val="24"/>
          <w:szCs w:val="24"/>
          <w:rtl/>
        </w:rPr>
        <w:t xml:space="preserve">" </w:t>
      </w:r>
      <w:r w:rsidRPr="00A642B4">
        <w:rPr>
          <w:rFonts w:cs="David"/>
          <w:sz w:val="24"/>
          <w:szCs w:val="24"/>
          <w:rtl/>
        </w:rPr>
        <w:t>–</w:t>
      </w:r>
      <w:r w:rsidRPr="00A642B4">
        <w:rPr>
          <w:rFonts w:cs="David" w:hint="cs"/>
          <w:sz w:val="24"/>
          <w:szCs w:val="24"/>
          <w:rtl/>
        </w:rPr>
        <w:t xml:space="preserve"> משמעה ריבית הפיגורים המקסימלית הנוהגת בבנק הפועלים בע"מ, בתקופת הפיגור, לגבי משיכות יתר חריגות בחשבונות חח"ד דביטוריים בתוספת 1% לחודש.</w:t>
      </w:r>
    </w:p>
    <w:p w14:paraId="7B85C63F" w14:textId="77777777" w:rsidR="001076F2" w:rsidRDefault="001076F2" w:rsidP="001076F2">
      <w:pPr>
        <w:ind w:left="720"/>
        <w:rPr>
          <w:rFonts w:cs="David"/>
          <w:sz w:val="24"/>
          <w:szCs w:val="24"/>
          <w:rtl/>
        </w:rPr>
      </w:pPr>
    </w:p>
    <w:p w14:paraId="64757939" w14:textId="3DC68473" w:rsidR="00A642B4" w:rsidRPr="001076F2" w:rsidRDefault="00A642B4" w:rsidP="001076F2">
      <w:pPr>
        <w:pStyle w:val="affb"/>
        <w:numPr>
          <w:ilvl w:val="0"/>
          <w:numId w:val="12"/>
        </w:numPr>
        <w:rPr>
          <w:rFonts w:cs="David"/>
          <w:sz w:val="24"/>
          <w:szCs w:val="24"/>
          <w:rtl/>
        </w:rPr>
      </w:pPr>
      <w:r w:rsidRPr="001076F2">
        <w:rPr>
          <w:rFonts w:cs="David" w:hint="cs"/>
          <w:sz w:val="24"/>
          <w:szCs w:val="24"/>
          <w:rtl/>
        </w:rPr>
        <w:t>אין באמור לעיל, כדי לגרוע מכל זכות או סעד העומדים לרשות מרכז הספורט לפי הסכם זה או לפי כל דין, לרבות חילוט כל ערבות, לצורך קבלת כל סכום המגיע לו על-פי הוראות הסכם זה או לפי כל דין.</w:t>
      </w:r>
    </w:p>
    <w:p w14:paraId="09B860BE" w14:textId="77777777" w:rsidR="00A642B4" w:rsidRPr="00A642B4" w:rsidRDefault="00A642B4" w:rsidP="00A642B4">
      <w:pPr>
        <w:jc w:val="center"/>
        <w:rPr>
          <w:rFonts w:cs="David"/>
          <w:sz w:val="24"/>
          <w:szCs w:val="24"/>
          <w:rtl/>
        </w:rPr>
      </w:pPr>
    </w:p>
    <w:p w14:paraId="0164151F" w14:textId="77777777" w:rsidR="00A642B4" w:rsidRPr="00A642B4" w:rsidRDefault="00A642B4" w:rsidP="00A642B4">
      <w:pPr>
        <w:jc w:val="center"/>
        <w:rPr>
          <w:rFonts w:cs="David"/>
          <w:sz w:val="24"/>
          <w:szCs w:val="24"/>
          <w:rtl/>
        </w:rPr>
      </w:pPr>
    </w:p>
    <w:p w14:paraId="778AED4C" w14:textId="77777777" w:rsidR="00A642B4" w:rsidRPr="00A642B4" w:rsidRDefault="00A642B4" w:rsidP="00A642B4">
      <w:pPr>
        <w:jc w:val="center"/>
        <w:rPr>
          <w:rFonts w:cs="David"/>
          <w:sz w:val="24"/>
          <w:szCs w:val="24"/>
          <w:rtl/>
        </w:rPr>
      </w:pPr>
    </w:p>
    <w:tbl>
      <w:tblPr>
        <w:bidiVisual/>
        <w:tblW w:w="0" w:type="auto"/>
        <w:tblLayout w:type="fixed"/>
        <w:tblLook w:val="0000" w:firstRow="0" w:lastRow="0" w:firstColumn="0" w:lastColumn="0" w:noHBand="0" w:noVBand="0"/>
      </w:tblPr>
      <w:tblGrid>
        <w:gridCol w:w="2375"/>
        <w:gridCol w:w="5103"/>
        <w:gridCol w:w="2268"/>
      </w:tblGrid>
      <w:tr w:rsidR="00A642B4" w:rsidRPr="00A642B4" w14:paraId="7B7548E7" w14:textId="77777777" w:rsidTr="00CF36CF">
        <w:tc>
          <w:tcPr>
            <w:tcW w:w="2375" w:type="dxa"/>
          </w:tcPr>
          <w:p w14:paraId="27BE6ECE" w14:textId="77777777" w:rsidR="00A642B4" w:rsidRPr="00A642B4" w:rsidRDefault="00A642B4" w:rsidP="00A642B4">
            <w:pPr>
              <w:jc w:val="center"/>
              <w:rPr>
                <w:rFonts w:cs="David"/>
                <w:sz w:val="24"/>
                <w:szCs w:val="24"/>
                <w:rtl/>
              </w:rPr>
            </w:pPr>
          </w:p>
        </w:tc>
        <w:tc>
          <w:tcPr>
            <w:tcW w:w="5103" w:type="dxa"/>
          </w:tcPr>
          <w:p w14:paraId="4FAD8CF5" w14:textId="77777777" w:rsidR="00A642B4" w:rsidRPr="00A642B4" w:rsidRDefault="00A642B4" w:rsidP="00A642B4">
            <w:pPr>
              <w:jc w:val="center"/>
              <w:rPr>
                <w:rFonts w:cs="David"/>
                <w:sz w:val="24"/>
                <w:szCs w:val="24"/>
                <w:rtl/>
              </w:rPr>
            </w:pPr>
          </w:p>
        </w:tc>
        <w:tc>
          <w:tcPr>
            <w:tcW w:w="2268" w:type="dxa"/>
          </w:tcPr>
          <w:p w14:paraId="50056EB7" w14:textId="77777777" w:rsidR="00A642B4" w:rsidRPr="00A642B4" w:rsidRDefault="00A642B4" w:rsidP="00A642B4">
            <w:pPr>
              <w:jc w:val="center"/>
              <w:rPr>
                <w:rFonts w:cs="David"/>
                <w:sz w:val="24"/>
                <w:szCs w:val="24"/>
                <w:rtl/>
              </w:rPr>
            </w:pPr>
          </w:p>
        </w:tc>
      </w:tr>
      <w:tr w:rsidR="00A642B4" w:rsidRPr="00A642B4" w14:paraId="2FA9B56B" w14:textId="77777777" w:rsidTr="00CF36CF">
        <w:tc>
          <w:tcPr>
            <w:tcW w:w="2375" w:type="dxa"/>
            <w:tcBorders>
              <w:top w:val="single" w:sz="4" w:space="0" w:color="auto"/>
            </w:tcBorders>
          </w:tcPr>
          <w:p w14:paraId="5D7AD1BC" w14:textId="77777777" w:rsidR="00A642B4" w:rsidRPr="00A642B4" w:rsidRDefault="00A642B4" w:rsidP="00A642B4">
            <w:pPr>
              <w:jc w:val="center"/>
              <w:rPr>
                <w:rFonts w:cs="David"/>
                <w:b/>
                <w:bCs/>
                <w:sz w:val="24"/>
                <w:szCs w:val="24"/>
                <w:rtl/>
              </w:rPr>
            </w:pPr>
            <w:r w:rsidRPr="00A642B4">
              <w:rPr>
                <w:rFonts w:cs="David" w:hint="cs"/>
                <w:b/>
                <w:bCs/>
                <w:sz w:val="24"/>
                <w:szCs w:val="24"/>
                <w:rtl/>
              </w:rPr>
              <w:t>מרכז הספורט</w:t>
            </w:r>
          </w:p>
        </w:tc>
        <w:tc>
          <w:tcPr>
            <w:tcW w:w="5103" w:type="dxa"/>
          </w:tcPr>
          <w:p w14:paraId="4BCCF10A" w14:textId="77777777" w:rsidR="00A642B4" w:rsidRPr="00A642B4" w:rsidRDefault="00A642B4" w:rsidP="00A642B4">
            <w:pPr>
              <w:jc w:val="center"/>
              <w:rPr>
                <w:rFonts w:cs="David"/>
                <w:b/>
                <w:bCs/>
                <w:sz w:val="24"/>
                <w:szCs w:val="24"/>
                <w:rtl/>
              </w:rPr>
            </w:pPr>
          </w:p>
        </w:tc>
        <w:tc>
          <w:tcPr>
            <w:tcW w:w="2268" w:type="dxa"/>
            <w:tcBorders>
              <w:top w:val="single" w:sz="4" w:space="0" w:color="auto"/>
            </w:tcBorders>
          </w:tcPr>
          <w:p w14:paraId="1047DB03" w14:textId="77777777" w:rsidR="00A642B4" w:rsidRPr="00A642B4" w:rsidRDefault="00C52D20" w:rsidP="00A642B4">
            <w:pPr>
              <w:jc w:val="center"/>
              <w:rPr>
                <w:rFonts w:cs="David"/>
                <w:b/>
                <w:bCs/>
                <w:sz w:val="24"/>
                <w:szCs w:val="24"/>
                <w:rtl/>
              </w:rPr>
            </w:pPr>
            <w:r>
              <w:rPr>
                <w:rFonts w:cs="David" w:hint="cs"/>
                <w:b/>
                <w:bCs/>
                <w:sz w:val="24"/>
                <w:szCs w:val="24"/>
                <w:rtl/>
              </w:rPr>
              <w:t>הקבלן</w:t>
            </w:r>
          </w:p>
        </w:tc>
      </w:tr>
    </w:tbl>
    <w:p w14:paraId="1CA18D9C" w14:textId="77777777" w:rsidR="008A5208" w:rsidRPr="001004EA" w:rsidRDefault="008A5208" w:rsidP="000835D2">
      <w:pPr>
        <w:jc w:val="center"/>
        <w:rPr>
          <w:rFonts w:cs="David"/>
          <w:b/>
          <w:bCs/>
          <w:sz w:val="24"/>
          <w:szCs w:val="24"/>
          <w:highlight w:val="yellow"/>
          <w:u w:val="single"/>
          <w:rtl/>
        </w:rPr>
      </w:pPr>
    </w:p>
    <w:p w14:paraId="67B65548" w14:textId="77777777" w:rsidR="000D4BE7" w:rsidRDefault="000D4BE7" w:rsidP="000D4BE7">
      <w:pPr>
        <w:spacing w:after="120" w:line="276" w:lineRule="auto"/>
        <w:jc w:val="center"/>
        <w:rPr>
          <w:rFonts w:ascii="David" w:hAnsi="David" w:cs="David"/>
          <w:b/>
          <w:bCs/>
          <w:sz w:val="32"/>
          <w:szCs w:val="32"/>
          <w:u w:val="single"/>
          <w:rtl/>
        </w:rPr>
      </w:pPr>
      <w:r w:rsidRPr="006B3B96">
        <w:rPr>
          <w:rFonts w:ascii="David" w:hAnsi="David" w:cs="David" w:hint="cs"/>
          <w:b/>
          <w:bCs/>
          <w:sz w:val="32"/>
          <w:szCs w:val="32"/>
          <w:u w:val="single"/>
          <w:rtl/>
        </w:rPr>
        <w:t xml:space="preserve">נספח </w:t>
      </w:r>
      <w:r>
        <w:rPr>
          <w:rFonts w:ascii="David" w:hAnsi="David" w:cs="David" w:hint="cs"/>
          <w:b/>
          <w:bCs/>
          <w:sz w:val="32"/>
          <w:szCs w:val="32"/>
          <w:u w:val="single"/>
          <w:rtl/>
        </w:rPr>
        <w:t xml:space="preserve">ה' </w:t>
      </w:r>
      <w:r>
        <w:rPr>
          <w:rFonts w:ascii="David" w:hAnsi="David" w:cs="David"/>
          <w:b/>
          <w:bCs/>
          <w:sz w:val="32"/>
          <w:szCs w:val="32"/>
          <w:u w:val="single"/>
          <w:rtl/>
        </w:rPr>
        <w:t>–</w:t>
      </w:r>
      <w:r w:rsidRPr="006B3B96">
        <w:rPr>
          <w:rFonts w:ascii="David" w:hAnsi="David" w:cs="David" w:hint="cs"/>
          <w:b/>
          <w:bCs/>
          <w:sz w:val="32"/>
          <w:szCs w:val="32"/>
          <w:u w:val="single"/>
          <w:rtl/>
        </w:rPr>
        <w:t xml:space="preserve"> ביטוח</w:t>
      </w:r>
    </w:p>
    <w:p w14:paraId="58F2AC08" w14:textId="77777777" w:rsidR="000D4BE7" w:rsidRPr="00E00CAC" w:rsidRDefault="000D4BE7" w:rsidP="000D4BE7">
      <w:pPr>
        <w:spacing w:after="120" w:line="276" w:lineRule="auto"/>
        <w:rPr>
          <w:rFonts w:ascii="David" w:hAnsi="David" w:cs="David"/>
          <w:sz w:val="24"/>
          <w:szCs w:val="24"/>
          <w:u w:val="single"/>
          <w:rtl/>
        </w:rPr>
      </w:pPr>
      <w:r w:rsidRPr="00E00CAC">
        <w:rPr>
          <w:rFonts w:ascii="David" w:hAnsi="David" w:cs="David"/>
          <w:b/>
          <w:bCs/>
          <w:sz w:val="24"/>
          <w:szCs w:val="24"/>
          <w:u w:val="single"/>
          <w:rtl/>
        </w:rPr>
        <w:t>מבלי לגרוע מהגדרות ההסכם, לצורך נספח זה בלבד:</w:t>
      </w:r>
      <w:r w:rsidRPr="00E00CAC">
        <w:rPr>
          <w:rFonts w:ascii="David" w:hAnsi="David" w:cs="David"/>
          <w:sz w:val="24"/>
          <w:szCs w:val="24"/>
          <w:u w:val="single"/>
          <w:rtl/>
        </w:rPr>
        <w:t xml:space="preserve"> </w:t>
      </w:r>
    </w:p>
    <w:p w14:paraId="70BE98ED" w14:textId="77777777" w:rsidR="000D4BE7" w:rsidRPr="00E00CAC" w:rsidRDefault="000D4BE7" w:rsidP="000D4BE7">
      <w:pPr>
        <w:widowControl w:val="0"/>
        <w:spacing w:after="120" w:line="276" w:lineRule="auto"/>
        <w:rPr>
          <w:rFonts w:ascii="David" w:hAnsi="David" w:cs="David"/>
          <w:b/>
          <w:sz w:val="24"/>
          <w:szCs w:val="24"/>
          <w:rtl/>
        </w:rPr>
      </w:pPr>
      <w:r w:rsidRPr="00E00CAC">
        <w:rPr>
          <w:rFonts w:ascii="David" w:hAnsi="David" w:cs="David"/>
          <w:sz w:val="24"/>
          <w:szCs w:val="24"/>
          <w:rtl/>
        </w:rPr>
        <w:t>"</w:t>
      </w:r>
      <w:r w:rsidRPr="00E00CAC">
        <w:rPr>
          <w:rFonts w:ascii="David" w:hAnsi="David" w:cs="David"/>
          <w:b/>
          <w:bCs/>
          <w:sz w:val="24"/>
          <w:szCs w:val="24"/>
          <w:rtl/>
        </w:rPr>
        <w:t>מרכז הספורט</w:t>
      </w:r>
      <w:r w:rsidRPr="00E00CAC">
        <w:rPr>
          <w:rFonts w:ascii="David" w:hAnsi="David" w:cs="David"/>
          <w:sz w:val="24"/>
          <w:szCs w:val="24"/>
          <w:rtl/>
        </w:rPr>
        <w:t xml:space="preserve">" - </w:t>
      </w:r>
      <w:r w:rsidRPr="00E00CAC">
        <w:rPr>
          <w:rFonts w:ascii="David" w:hAnsi="David" w:cs="David"/>
          <w:b/>
          <w:sz w:val="24"/>
          <w:szCs w:val="24"/>
          <w:rtl/>
        </w:rPr>
        <w:t>מרכז הספורט הלאומי תל-אביב בע"מ</w:t>
      </w:r>
      <w:r w:rsidRPr="00E00CAC">
        <w:rPr>
          <w:rFonts w:ascii="David" w:hAnsi="David" w:cs="David"/>
          <w:sz w:val="24"/>
          <w:szCs w:val="24"/>
          <w:rtl/>
        </w:rPr>
        <w:t xml:space="preserve"> </w:t>
      </w:r>
      <w:r w:rsidRPr="00E00CAC">
        <w:rPr>
          <w:rFonts w:ascii="David" w:hAnsi="David" w:cs="David"/>
          <w:b/>
          <w:sz w:val="24"/>
          <w:szCs w:val="24"/>
          <w:rtl/>
        </w:rPr>
        <w:t>ו/או עובדיה ו/או מנהליה.</w:t>
      </w:r>
    </w:p>
    <w:p w14:paraId="5AFDBD1F" w14:textId="77777777" w:rsidR="000D4BE7" w:rsidRPr="00E00CAC" w:rsidRDefault="000D4BE7" w:rsidP="000D4BE7">
      <w:pPr>
        <w:widowControl w:val="0"/>
        <w:spacing w:after="120" w:line="276" w:lineRule="auto"/>
        <w:rPr>
          <w:rFonts w:ascii="David" w:hAnsi="David" w:cs="David"/>
          <w:b/>
          <w:sz w:val="24"/>
          <w:szCs w:val="24"/>
          <w:rtl/>
        </w:rPr>
      </w:pPr>
      <w:r w:rsidRPr="00E00CAC">
        <w:rPr>
          <w:rFonts w:ascii="David" w:hAnsi="David" w:cs="David"/>
          <w:b/>
          <w:sz w:val="24"/>
          <w:szCs w:val="24"/>
          <w:rtl/>
        </w:rPr>
        <w:t>"</w:t>
      </w:r>
      <w:r w:rsidRPr="00E00CAC">
        <w:rPr>
          <w:rFonts w:ascii="David" w:hAnsi="David" w:cs="David"/>
          <w:bCs/>
          <w:sz w:val="24"/>
          <w:szCs w:val="24"/>
          <w:rtl/>
        </w:rPr>
        <w:t>העירייה</w:t>
      </w:r>
      <w:r w:rsidRPr="00E00CAC">
        <w:rPr>
          <w:rFonts w:ascii="David" w:hAnsi="David" w:cs="David"/>
          <w:b/>
          <w:sz w:val="24"/>
          <w:szCs w:val="24"/>
          <w:rtl/>
        </w:rPr>
        <w:t>" - עיריית תל אביב-יפו ו/או חברות בנות ו/או החברות העירוניות ו/או עובדים ו/או מנהלים של כל הנ"ל.</w:t>
      </w:r>
    </w:p>
    <w:p w14:paraId="534D465F" w14:textId="77777777" w:rsidR="000D4BE7" w:rsidRPr="00E00CAC" w:rsidRDefault="000D4BE7" w:rsidP="000D4BE7">
      <w:pPr>
        <w:widowControl w:val="0"/>
        <w:spacing w:after="120" w:line="276" w:lineRule="auto"/>
        <w:rPr>
          <w:rFonts w:ascii="David" w:hAnsi="David" w:cs="David"/>
          <w:b/>
          <w:sz w:val="24"/>
          <w:szCs w:val="24"/>
          <w:rtl/>
        </w:rPr>
      </w:pPr>
      <w:r w:rsidRPr="00E00CAC">
        <w:rPr>
          <w:rFonts w:ascii="David" w:hAnsi="David" w:cs="David"/>
          <w:b/>
          <w:sz w:val="24"/>
          <w:szCs w:val="24"/>
          <w:rtl/>
        </w:rPr>
        <w:t>"</w:t>
      </w:r>
      <w:r w:rsidRPr="00E00CAC">
        <w:rPr>
          <w:rFonts w:ascii="David" w:hAnsi="David" w:cs="David"/>
          <w:bCs/>
          <w:sz w:val="24"/>
          <w:szCs w:val="24"/>
          <w:rtl/>
        </w:rPr>
        <w:t>בעלי זכויות אחרים</w:t>
      </w:r>
      <w:r w:rsidRPr="00E00CAC">
        <w:rPr>
          <w:rFonts w:ascii="David" w:hAnsi="David" w:cs="David"/>
          <w:b/>
          <w:sz w:val="24"/>
          <w:szCs w:val="24"/>
          <w:rtl/>
        </w:rPr>
        <w:t xml:space="preserve">" – שוכרים ו/או שוכרי משנה </w:t>
      </w:r>
      <w:r>
        <w:rPr>
          <w:rFonts w:ascii="David" w:hAnsi="David" w:cs="David" w:hint="cs"/>
          <w:b/>
          <w:sz w:val="24"/>
          <w:szCs w:val="24"/>
          <w:rtl/>
        </w:rPr>
        <w:t xml:space="preserve">ו/או משתמשים </w:t>
      </w:r>
      <w:r w:rsidRPr="00E00CAC">
        <w:rPr>
          <w:rFonts w:ascii="David" w:hAnsi="David" w:cs="David"/>
          <w:b/>
          <w:sz w:val="24"/>
          <w:szCs w:val="24"/>
          <w:rtl/>
        </w:rPr>
        <w:t>ו/או בעלי הרשאה ו/או ברי רשות ו/או בעלי זכויות אחרים באתר העבודה.</w:t>
      </w:r>
    </w:p>
    <w:p w14:paraId="56918ADE" w14:textId="77777777" w:rsidR="000D4BE7" w:rsidRDefault="000D4BE7" w:rsidP="000D4BE7">
      <w:pPr>
        <w:widowControl w:val="0"/>
        <w:spacing w:after="120" w:line="276" w:lineRule="auto"/>
        <w:rPr>
          <w:rFonts w:ascii="David" w:hAnsi="David" w:cs="David"/>
          <w:b/>
          <w:sz w:val="24"/>
          <w:szCs w:val="24"/>
          <w:rtl/>
        </w:rPr>
      </w:pPr>
      <w:r w:rsidRPr="00E00CAC">
        <w:rPr>
          <w:rFonts w:ascii="David" w:hAnsi="David" w:cs="David"/>
          <w:b/>
          <w:sz w:val="24"/>
          <w:szCs w:val="24"/>
          <w:rtl/>
        </w:rPr>
        <w:t xml:space="preserve">מובהר בזה כי אישורי הביטוח שיוצגו ע"י </w:t>
      </w:r>
      <w:r w:rsidRPr="00E00CAC">
        <w:rPr>
          <w:rFonts w:ascii="David" w:hAnsi="David" w:cs="David"/>
          <w:sz w:val="24"/>
          <w:szCs w:val="24"/>
          <w:rtl/>
        </w:rPr>
        <w:t xml:space="preserve">בר הרשות </w:t>
      </w:r>
      <w:r w:rsidRPr="00E00CAC">
        <w:rPr>
          <w:rFonts w:ascii="David" w:hAnsi="David" w:cs="David"/>
          <w:b/>
          <w:sz w:val="24"/>
          <w:szCs w:val="24"/>
          <w:rtl/>
        </w:rPr>
        <w:t xml:space="preserve">אינם באים לצמצם את התחייבויותיו על פי נספח זה והמתכון התמציתי של אישורי הביטוח הינו אך ורק כדי לאפשר למבטחי </w:t>
      </w:r>
      <w:r w:rsidRPr="00E00CAC">
        <w:rPr>
          <w:rFonts w:ascii="David" w:hAnsi="David" w:cs="David"/>
          <w:sz w:val="24"/>
          <w:szCs w:val="24"/>
          <w:rtl/>
        </w:rPr>
        <w:t xml:space="preserve">בר הרשות </w:t>
      </w:r>
      <w:r w:rsidRPr="00E00CAC">
        <w:rPr>
          <w:rFonts w:ascii="David" w:hAnsi="David" w:cs="David"/>
          <w:b/>
          <w:sz w:val="24"/>
          <w:szCs w:val="24"/>
          <w:rtl/>
        </w:rPr>
        <w:t xml:space="preserve">לעמוד בהנחיות הפיקוח על הביטוח לגבי נוסח אישורי ביטוח. הוראות הביטוח המחייבות הן אלו המופיעות בנספח הביטוח כמפורט להלן, אשר על </w:t>
      </w:r>
      <w:r w:rsidRPr="00E00CAC">
        <w:rPr>
          <w:rFonts w:ascii="David" w:hAnsi="David" w:cs="David"/>
          <w:sz w:val="24"/>
          <w:szCs w:val="24"/>
          <w:rtl/>
        </w:rPr>
        <w:t xml:space="preserve">בר הרשות </w:t>
      </w:r>
      <w:r w:rsidRPr="00E00CAC">
        <w:rPr>
          <w:rFonts w:ascii="David" w:hAnsi="David" w:cs="David"/>
          <w:b/>
          <w:sz w:val="24"/>
          <w:szCs w:val="24"/>
          <w:rtl/>
        </w:rPr>
        <w:t>יהיה ליישמן בביטוחיו.</w:t>
      </w:r>
    </w:p>
    <w:p w14:paraId="2889571E" w14:textId="77777777" w:rsidR="000D4BE7" w:rsidRPr="00653D9A" w:rsidRDefault="000D4BE7" w:rsidP="000D4BE7">
      <w:pPr>
        <w:widowControl w:val="0"/>
        <w:spacing w:after="120" w:line="276" w:lineRule="auto"/>
        <w:rPr>
          <w:rFonts w:ascii="David" w:hAnsi="David" w:cs="David"/>
          <w:bCs/>
          <w:sz w:val="28"/>
          <w:szCs w:val="28"/>
          <w:u w:val="single"/>
          <w:rtl/>
        </w:rPr>
      </w:pPr>
      <w:r w:rsidRPr="00653D9A">
        <w:rPr>
          <w:rFonts w:ascii="David" w:hAnsi="David" w:cs="David" w:hint="cs"/>
          <w:bCs/>
          <w:sz w:val="28"/>
          <w:szCs w:val="28"/>
          <w:u w:val="single"/>
          <w:rtl/>
        </w:rPr>
        <w:t>תקופת ההקמה:</w:t>
      </w:r>
    </w:p>
    <w:p w14:paraId="37DFE607" w14:textId="77777777" w:rsidR="000D4BE7" w:rsidRDefault="000D4BE7" w:rsidP="000D4BE7">
      <w:pPr>
        <w:widowControl w:val="0"/>
        <w:numPr>
          <w:ilvl w:val="0"/>
          <w:numId w:val="19"/>
        </w:numPr>
        <w:spacing w:after="120" w:line="276" w:lineRule="auto"/>
        <w:ind w:left="260" w:hanging="284"/>
        <w:rPr>
          <w:rFonts w:ascii="David" w:hAnsi="David" w:cs="David"/>
          <w:sz w:val="24"/>
          <w:szCs w:val="24"/>
        </w:rPr>
      </w:pPr>
      <w:r w:rsidRPr="00E00CAC">
        <w:rPr>
          <w:rFonts w:ascii="David" w:hAnsi="David" w:cs="David"/>
          <w:sz w:val="24"/>
          <w:szCs w:val="24"/>
          <w:rtl/>
        </w:rPr>
        <w:t xml:space="preserve">מבלי לגרוע מאחריות בר הרשות על-פי </w:t>
      </w:r>
      <w:r>
        <w:rPr>
          <w:rFonts w:ascii="David" w:hAnsi="David" w:cs="David"/>
          <w:sz w:val="24"/>
          <w:szCs w:val="24"/>
          <w:rtl/>
        </w:rPr>
        <w:t>הסכם</w:t>
      </w:r>
      <w:r w:rsidRPr="00E00CAC">
        <w:rPr>
          <w:rFonts w:ascii="David" w:hAnsi="David" w:cs="David"/>
          <w:sz w:val="24"/>
          <w:szCs w:val="24"/>
          <w:rtl/>
        </w:rPr>
        <w:t xml:space="preserve"> זה ו/או על פי דין, מתחייב בר הרשות לערוך ולקיים, </w:t>
      </w:r>
      <w:r>
        <w:rPr>
          <w:rFonts w:ascii="David" w:hAnsi="David" w:cs="David" w:hint="cs"/>
          <w:sz w:val="24"/>
          <w:szCs w:val="24"/>
          <w:rtl/>
        </w:rPr>
        <w:t>בעצמו ו</w:t>
      </w:r>
      <w:r w:rsidRPr="00E00CAC">
        <w:rPr>
          <w:rFonts w:ascii="David" w:hAnsi="David" w:cs="David"/>
          <w:sz w:val="24"/>
          <w:szCs w:val="24"/>
          <w:rtl/>
        </w:rPr>
        <w:t xml:space="preserve">על חשבונו, </w:t>
      </w:r>
      <w:r>
        <w:rPr>
          <w:rFonts w:ascii="David" w:hAnsi="David" w:cs="David" w:hint="cs"/>
          <w:sz w:val="24"/>
          <w:szCs w:val="24"/>
          <w:rtl/>
        </w:rPr>
        <w:t xml:space="preserve">ולעניין ביטוח העבודות הקבלניות </w:t>
      </w:r>
      <w:r>
        <w:rPr>
          <w:rFonts w:ascii="David" w:hAnsi="David" w:cs="David"/>
          <w:sz w:val="24"/>
          <w:szCs w:val="24"/>
          <w:rtl/>
        </w:rPr>
        <w:t>–</w:t>
      </w:r>
      <w:r>
        <w:rPr>
          <w:rFonts w:ascii="David" w:hAnsi="David" w:cs="David" w:hint="cs"/>
          <w:sz w:val="24"/>
          <w:szCs w:val="24"/>
          <w:rtl/>
        </w:rPr>
        <w:t xml:space="preserve"> בעצמו או באמצעות קבלן ראשי מטעמו, </w:t>
      </w:r>
      <w:r w:rsidRPr="00E00CAC">
        <w:rPr>
          <w:rFonts w:ascii="David" w:hAnsi="David" w:cs="David"/>
          <w:sz w:val="24"/>
          <w:szCs w:val="24"/>
          <w:rtl/>
        </w:rPr>
        <w:t>וזאת למשך כל תקופת ביצוע העבודות, החל ממועד העמדת האתר, כולו ו/או מקצתו, לרשותו של בר הרשות</w:t>
      </w:r>
      <w:r>
        <w:rPr>
          <w:rFonts w:ascii="David" w:hAnsi="David" w:cs="David" w:hint="cs"/>
          <w:sz w:val="24"/>
          <w:szCs w:val="24"/>
          <w:rtl/>
        </w:rPr>
        <w:t xml:space="preserve"> ו/או מי מטעמו</w:t>
      </w:r>
      <w:r w:rsidRPr="00E00CAC">
        <w:rPr>
          <w:rFonts w:ascii="David" w:hAnsi="David" w:cs="David"/>
          <w:sz w:val="24"/>
          <w:szCs w:val="24"/>
          <w:rtl/>
        </w:rPr>
        <w:t xml:space="preserve"> </w:t>
      </w:r>
      <w:r>
        <w:rPr>
          <w:rFonts w:ascii="David" w:hAnsi="David" w:cs="David" w:hint="cs"/>
          <w:sz w:val="24"/>
          <w:szCs w:val="24"/>
          <w:rtl/>
        </w:rPr>
        <w:t>ו</w:t>
      </w:r>
      <w:r w:rsidRPr="00E00CAC">
        <w:rPr>
          <w:rFonts w:ascii="David" w:hAnsi="David" w:cs="David"/>
          <w:sz w:val="24"/>
          <w:szCs w:val="24"/>
          <w:rtl/>
        </w:rPr>
        <w:t xml:space="preserve">/או ממועד תחילת ביצוע העבודות, המוקדם מבין המועדים, ועד </w:t>
      </w:r>
      <w:r>
        <w:rPr>
          <w:rFonts w:ascii="David" w:hAnsi="David" w:cs="David" w:hint="cs"/>
          <w:sz w:val="24"/>
          <w:szCs w:val="24"/>
          <w:rtl/>
        </w:rPr>
        <w:t>להשלמתן</w:t>
      </w:r>
      <w:r w:rsidRPr="00E00CAC">
        <w:rPr>
          <w:rFonts w:ascii="David" w:hAnsi="David" w:cs="David"/>
          <w:sz w:val="24"/>
          <w:szCs w:val="24"/>
          <w:rtl/>
        </w:rPr>
        <w:t xml:space="preserve"> המלאה והסופית של העבודות ו/או יציאתו המושלמת והמלאה של </w:t>
      </w:r>
      <w:r>
        <w:rPr>
          <w:rFonts w:ascii="David" w:hAnsi="David" w:cs="David" w:hint="cs"/>
          <w:sz w:val="24"/>
          <w:szCs w:val="24"/>
          <w:rtl/>
        </w:rPr>
        <w:t>הקבלנים</w:t>
      </w:r>
      <w:r w:rsidRPr="00E00CAC">
        <w:rPr>
          <w:rFonts w:ascii="David" w:hAnsi="David" w:cs="David"/>
          <w:sz w:val="24"/>
          <w:szCs w:val="24"/>
          <w:rtl/>
        </w:rPr>
        <w:t xml:space="preserve"> ו/או מי </w:t>
      </w:r>
      <w:r>
        <w:rPr>
          <w:rFonts w:ascii="David" w:hAnsi="David" w:cs="David" w:hint="cs"/>
          <w:sz w:val="24"/>
          <w:szCs w:val="24"/>
          <w:rtl/>
        </w:rPr>
        <w:t>מטעם בר הרשות</w:t>
      </w:r>
      <w:r w:rsidRPr="00E00CAC">
        <w:rPr>
          <w:rFonts w:ascii="David" w:hAnsi="David" w:cs="David"/>
          <w:sz w:val="24"/>
          <w:szCs w:val="24"/>
          <w:rtl/>
        </w:rPr>
        <w:t xml:space="preserve"> מהאתר, המאוחר מבין המועדים, את הביטוחים המפורטים בסעיפים שלהלן וכן </w:t>
      </w:r>
      <w:r w:rsidRPr="00E00CAC">
        <w:rPr>
          <w:rFonts w:ascii="David" w:hAnsi="David" w:cs="David"/>
          <w:b/>
          <w:bCs/>
          <w:sz w:val="24"/>
          <w:szCs w:val="24"/>
          <w:u w:val="single"/>
          <w:rtl/>
        </w:rPr>
        <w:t>בנספח "ה'1"</w:t>
      </w:r>
      <w:r w:rsidRPr="00E00CAC">
        <w:rPr>
          <w:rFonts w:ascii="David" w:hAnsi="David" w:cs="David"/>
          <w:sz w:val="24"/>
          <w:szCs w:val="24"/>
          <w:rtl/>
        </w:rPr>
        <w:t xml:space="preserve"> - </w:t>
      </w:r>
      <w:r w:rsidRPr="00E00CAC">
        <w:rPr>
          <w:rFonts w:ascii="David" w:hAnsi="David" w:cs="David"/>
          <w:b/>
          <w:bCs/>
          <w:sz w:val="24"/>
          <w:szCs w:val="24"/>
          <w:u w:val="single"/>
          <w:rtl/>
        </w:rPr>
        <w:t>אישור קיום ביטוחי בר הרשות לתקופת ההקמה</w:t>
      </w:r>
      <w:r w:rsidRPr="00E00CAC">
        <w:rPr>
          <w:rFonts w:ascii="David" w:hAnsi="David" w:cs="David"/>
          <w:sz w:val="24"/>
          <w:szCs w:val="24"/>
          <w:rtl/>
        </w:rPr>
        <w:t>, המצורף ומסומן, המהווה חלק בלתי נפרד מ</w:t>
      </w:r>
      <w:r>
        <w:rPr>
          <w:rFonts w:ascii="David" w:hAnsi="David" w:cs="David"/>
          <w:sz w:val="24"/>
          <w:szCs w:val="24"/>
          <w:rtl/>
        </w:rPr>
        <w:t>הסכם</w:t>
      </w:r>
      <w:r w:rsidRPr="00E00CAC">
        <w:rPr>
          <w:rFonts w:ascii="David" w:hAnsi="David" w:cs="David"/>
          <w:sz w:val="24"/>
          <w:szCs w:val="24"/>
          <w:rtl/>
        </w:rPr>
        <w:t xml:space="preserve"> זה, בחברת ביטוח מורשית כדין, ובתנאים אשר לא יפחתו מן המפורט להלן (להלן: </w:t>
      </w:r>
      <w:r w:rsidRPr="00E00CAC">
        <w:rPr>
          <w:rFonts w:ascii="David" w:hAnsi="David" w:cs="David"/>
          <w:b/>
          <w:bCs/>
          <w:sz w:val="24"/>
          <w:szCs w:val="24"/>
          <w:rtl/>
        </w:rPr>
        <w:t>"ביטוחי בר הרשות לתקופת ההקמה"</w:t>
      </w:r>
      <w:r w:rsidRPr="00E00CAC">
        <w:rPr>
          <w:rFonts w:ascii="David" w:hAnsi="David" w:cs="David"/>
          <w:sz w:val="24"/>
          <w:szCs w:val="24"/>
          <w:rtl/>
        </w:rPr>
        <w:t>):</w:t>
      </w:r>
    </w:p>
    <w:p w14:paraId="23886300" w14:textId="77777777" w:rsidR="000D4BE7" w:rsidRDefault="000D4BE7" w:rsidP="000D4BE7">
      <w:pPr>
        <w:widowControl w:val="0"/>
        <w:spacing w:after="120" w:line="276" w:lineRule="auto"/>
        <w:ind w:left="260"/>
        <w:rPr>
          <w:rFonts w:ascii="David" w:hAnsi="David" w:cs="David"/>
          <w:sz w:val="24"/>
          <w:szCs w:val="24"/>
          <w:rtl/>
        </w:rPr>
      </w:pPr>
      <w:r w:rsidRPr="00653D9A">
        <w:rPr>
          <w:rFonts w:ascii="David" w:hAnsi="David" w:cs="David"/>
          <w:sz w:val="24"/>
          <w:szCs w:val="24"/>
          <w:rtl/>
        </w:rPr>
        <w:t>בנוסף ומבלי לגרוע מהאמור לעיל, בהתייחס לביטוח אחריות מקצועית, הביטוח ייער</w:t>
      </w:r>
      <w:r>
        <w:rPr>
          <w:rFonts w:ascii="David" w:hAnsi="David" w:cs="David" w:hint="cs"/>
          <w:sz w:val="24"/>
          <w:szCs w:val="24"/>
          <w:rtl/>
        </w:rPr>
        <w:t>ך ע"י</w:t>
      </w:r>
      <w:r w:rsidRPr="00653D9A">
        <w:rPr>
          <w:rFonts w:ascii="David" w:hAnsi="David" w:cs="David"/>
          <w:sz w:val="24"/>
          <w:szCs w:val="24"/>
          <w:rtl/>
        </w:rPr>
        <w:t xml:space="preserve"> </w:t>
      </w:r>
      <w:r>
        <w:rPr>
          <w:rFonts w:ascii="David" w:hAnsi="David" w:cs="David" w:hint="cs"/>
          <w:sz w:val="24"/>
          <w:szCs w:val="24"/>
          <w:rtl/>
        </w:rPr>
        <w:t>בר הרשות החל ממועד תחילת ההתקשרות, לרבות ובפרט בקשר עם התכנון, למשך כל תקופת ההקמה ו</w:t>
      </w:r>
      <w:r w:rsidRPr="00653D9A">
        <w:rPr>
          <w:rFonts w:ascii="David" w:hAnsi="David" w:cs="David"/>
          <w:sz w:val="24"/>
          <w:szCs w:val="24"/>
          <w:rtl/>
        </w:rPr>
        <w:t xml:space="preserve">למשך תקופה נוספת שלא תפחת מ- </w:t>
      </w:r>
      <w:r>
        <w:rPr>
          <w:rFonts w:ascii="David" w:hAnsi="David" w:cs="David" w:hint="cs"/>
          <w:sz w:val="24"/>
          <w:szCs w:val="24"/>
          <w:rtl/>
        </w:rPr>
        <w:t>5</w:t>
      </w:r>
      <w:r w:rsidRPr="00653D9A">
        <w:rPr>
          <w:rFonts w:ascii="David" w:hAnsi="David" w:cs="David"/>
          <w:sz w:val="24"/>
          <w:szCs w:val="24"/>
          <w:rtl/>
        </w:rPr>
        <w:t xml:space="preserve"> שנים </w:t>
      </w:r>
      <w:r>
        <w:rPr>
          <w:rFonts w:ascii="David" w:hAnsi="David" w:cs="David" w:hint="cs"/>
          <w:sz w:val="24"/>
          <w:szCs w:val="24"/>
          <w:rtl/>
        </w:rPr>
        <w:t>ממועד תחילת תקופת ההרשאה</w:t>
      </w:r>
      <w:r w:rsidRPr="00653D9A">
        <w:rPr>
          <w:rFonts w:ascii="David" w:hAnsi="David" w:cs="David"/>
          <w:sz w:val="24"/>
          <w:szCs w:val="24"/>
          <w:rtl/>
        </w:rPr>
        <w:t>.</w:t>
      </w:r>
      <w:r w:rsidRPr="00DD5AA0">
        <w:rPr>
          <w:rFonts w:ascii="David" w:hAnsi="David" w:cs="David"/>
          <w:sz w:val="24"/>
          <w:szCs w:val="24"/>
          <w:rtl/>
        </w:rPr>
        <w:t xml:space="preserve"> </w:t>
      </w:r>
    </w:p>
    <w:p w14:paraId="424AC347" w14:textId="77777777" w:rsidR="000D4BE7" w:rsidRPr="00E00CAC" w:rsidRDefault="000D4BE7" w:rsidP="000D4BE7">
      <w:pPr>
        <w:widowControl w:val="0"/>
        <w:spacing w:after="120" w:line="276" w:lineRule="auto"/>
        <w:ind w:left="260"/>
        <w:rPr>
          <w:rFonts w:ascii="David" w:hAnsi="David" w:cs="David"/>
          <w:sz w:val="24"/>
          <w:szCs w:val="24"/>
          <w:rtl/>
        </w:rPr>
      </w:pPr>
      <w:r w:rsidRPr="00E00CAC">
        <w:rPr>
          <w:rFonts w:ascii="David" w:hAnsi="David" w:cs="David"/>
          <w:sz w:val="24"/>
          <w:szCs w:val="24"/>
          <w:rtl/>
        </w:rPr>
        <w:t>מבלי לגרוע מהאמור לעיל, לבקשת מרכז הספורט, בר הרשות מתחייב להמציא עותק פוליסת העבודות הקבלניות הכוללת את ההתחייבויות החוזיות נשוא נספח זה. מוסכם כי ככל שתתבקש המצאת עותק פוליסה כאמור, בר הרשות רשאי להמציא את עותק הפוליסה ללא נתונים מסחריים.</w:t>
      </w:r>
    </w:p>
    <w:p w14:paraId="4932512F" w14:textId="77777777" w:rsidR="000D4BE7" w:rsidRPr="00653D9A" w:rsidRDefault="000D4BE7" w:rsidP="000D4BE7">
      <w:pPr>
        <w:widowControl w:val="0"/>
        <w:numPr>
          <w:ilvl w:val="0"/>
          <w:numId w:val="19"/>
        </w:numPr>
        <w:spacing w:after="120" w:line="276" w:lineRule="auto"/>
        <w:ind w:left="260" w:hanging="284"/>
        <w:rPr>
          <w:rFonts w:ascii="David" w:hAnsi="David" w:cs="David"/>
          <w:sz w:val="24"/>
          <w:szCs w:val="24"/>
          <w:u w:val="single"/>
        </w:rPr>
      </w:pPr>
      <w:r w:rsidRPr="00653D9A">
        <w:rPr>
          <w:rFonts w:ascii="David" w:hAnsi="David" w:cs="David"/>
          <w:sz w:val="24"/>
          <w:szCs w:val="24"/>
          <w:u w:val="single"/>
          <w:rtl/>
        </w:rPr>
        <w:t>ביטוחי בר הרשות לתקופת ההקמה:</w:t>
      </w:r>
    </w:p>
    <w:p w14:paraId="2A616279" w14:textId="77777777" w:rsidR="000D4BE7" w:rsidRPr="007B6691" w:rsidRDefault="000D4BE7" w:rsidP="000D4BE7">
      <w:pPr>
        <w:pStyle w:val="affb"/>
        <w:numPr>
          <w:ilvl w:val="1"/>
          <w:numId w:val="20"/>
        </w:numPr>
        <w:spacing w:after="120" w:line="276" w:lineRule="auto"/>
        <w:ind w:left="543" w:hanging="283"/>
        <w:contextualSpacing w:val="0"/>
        <w:rPr>
          <w:rFonts w:ascii="David" w:hAnsi="David" w:cs="David"/>
          <w:spacing w:val="10"/>
          <w:sz w:val="24"/>
          <w:szCs w:val="24"/>
          <w:u w:val="single"/>
          <w:lang w:val="x-none"/>
        </w:rPr>
      </w:pPr>
      <w:r w:rsidRPr="00E00CAC">
        <w:rPr>
          <w:rFonts w:ascii="David" w:hAnsi="David" w:cs="David"/>
          <w:b/>
          <w:bCs/>
          <w:spacing w:val="10"/>
          <w:sz w:val="24"/>
          <w:szCs w:val="24"/>
          <w:rtl/>
          <w:lang w:val="x-none"/>
        </w:rPr>
        <w:t>ביטוח עבודות קבלניות:</w:t>
      </w:r>
    </w:p>
    <w:p w14:paraId="750B9319" w14:textId="77777777" w:rsidR="000D4BE7" w:rsidRPr="007B6691" w:rsidRDefault="000D4BE7" w:rsidP="000D4BE7">
      <w:pPr>
        <w:pStyle w:val="affb"/>
        <w:spacing w:after="120"/>
        <w:ind w:left="543"/>
        <w:contextualSpacing w:val="0"/>
        <w:rPr>
          <w:rFonts w:ascii="David" w:hAnsi="David" w:cs="David"/>
          <w:spacing w:val="10"/>
          <w:sz w:val="24"/>
          <w:szCs w:val="24"/>
          <w:u w:val="single"/>
          <w:lang w:val="x-none"/>
        </w:rPr>
      </w:pPr>
      <w:r w:rsidRPr="007B6691">
        <w:rPr>
          <w:rFonts w:ascii="David" w:hAnsi="David" w:cs="David"/>
          <w:spacing w:val="10"/>
          <w:sz w:val="24"/>
          <w:szCs w:val="24"/>
          <w:rtl/>
        </w:rPr>
        <w:t>הכולל כיסוי כמפורט בנספח ה'1 - אישור קיום ביטוח עבודות קבלניות, ולהלן מס' נוסף של הדגשים והוראות בקשר עם הכיסוי הביטוחי שיש לכלול בפוליסה זו ו/או בקשר עם תנאי הפוליסה וקיום הוראותיה:</w:t>
      </w:r>
    </w:p>
    <w:p w14:paraId="58170970" w14:textId="77777777" w:rsidR="000D4BE7" w:rsidRPr="00E00CAC" w:rsidRDefault="000D4BE7" w:rsidP="000D4BE7">
      <w:pPr>
        <w:numPr>
          <w:ilvl w:val="2"/>
          <w:numId w:val="20"/>
        </w:numPr>
        <w:spacing w:after="120" w:line="276" w:lineRule="auto"/>
        <w:ind w:left="1252" w:hanging="709"/>
        <w:rPr>
          <w:rFonts w:ascii="David" w:hAnsi="David" w:cs="David"/>
          <w:spacing w:val="10"/>
          <w:sz w:val="24"/>
          <w:szCs w:val="24"/>
          <w:rtl/>
        </w:rPr>
      </w:pPr>
      <w:r w:rsidRPr="00E00CAC">
        <w:rPr>
          <w:rFonts w:ascii="David" w:hAnsi="David" w:cs="David"/>
          <w:spacing w:val="10"/>
          <w:sz w:val="24"/>
          <w:szCs w:val="24"/>
          <w:rtl/>
        </w:rPr>
        <w:t>שם המבוטח בפוליסת עבודות קבלניות (על כל פרקיה) מורחב לכלול את מרכז הספורט ו/או העירייה ו/או קבלנים ו/או קבלני משנה (בכל דרגה)</w:t>
      </w:r>
      <w:r>
        <w:rPr>
          <w:rFonts w:ascii="David" w:hAnsi="David" w:cs="David" w:hint="cs"/>
          <w:spacing w:val="10"/>
          <w:sz w:val="24"/>
          <w:szCs w:val="24"/>
          <w:rtl/>
        </w:rPr>
        <w:t xml:space="preserve"> </w:t>
      </w:r>
      <w:r w:rsidRPr="00E00CAC">
        <w:rPr>
          <w:rFonts w:ascii="David" w:hAnsi="David" w:cs="David"/>
          <w:spacing w:val="10"/>
          <w:sz w:val="24"/>
          <w:szCs w:val="24"/>
          <w:rtl/>
        </w:rPr>
        <w:t>ו/או מנהל הפרויקט ו/או המפקח למעט בגין אחריותם המקצועית של מנהל הפרויקט ו/או המפקח ככל שאינם שכירים של יחידי המבוטח - כמבוטחים נוספים.</w:t>
      </w:r>
    </w:p>
    <w:p w14:paraId="06D1E223" w14:textId="77777777" w:rsidR="000D4BE7" w:rsidRPr="00E00CAC" w:rsidRDefault="000D4BE7" w:rsidP="000D4BE7">
      <w:pPr>
        <w:numPr>
          <w:ilvl w:val="2"/>
          <w:numId w:val="20"/>
        </w:numPr>
        <w:spacing w:after="120" w:line="276" w:lineRule="auto"/>
        <w:ind w:left="1252" w:hanging="709"/>
        <w:rPr>
          <w:rFonts w:ascii="David" w:hAnsi="David" w:cs="David"/>
          <w:spacing w:val="10"/>
          <w:sz w:val="24"/>
          <w:szCs w:val="24"/>
          <w:rtl/>
        </w:rPr>
      </w:pPr>
      <w:r w:rsidRPr="00E00CAC">
        <w:rPr>
          <w:rFonts w:ascii="David" w:hAnsi="David" w:cs="David"/>
          <w:spacing w:val="10"/>
          <w:sz w:val="24"/>
          <w:szCs w:val="24"/>
          <w:rtl/>
        </w:rPr>
        <w:t xml:space="preserve">פוליסה זו כוללת תקופת תחזוקה מורחבת בת 24 חודשים החלה על כל פרקיה וכן תקופת הרצה בת חודש ימים. </w:t>
      </w:r>
    </w:p>
    <w:p w14:paraId="3CDD0107" w14:textId="77777777" w:rsidR="000D4BE7" w:rsidRPr="00E00CAC" w:rsidRDefault="000D4BE7" w:rsidP="000D4BE7">
      <w:pPr>
        <w:numPr>
          <w:ilvl w:val="2"/>
          <w:numId w:val="20"/>
        </w:numPr>
        <w:spacing w:after="120" w:line="276" w:lineRule="auto"/>
        <w:ind w:left="1252" w:hanging="709"/>
        <w:rPr>
          <w:rFonts w:ascii="David" w:hAnsi="David" w:cs="David"/>
          <w:spacing w:val="10"/>
          <w:sz w:val="24"/>
          <w:szCs w:val="24"/>
          <w:rtl/>
        </w:rPr>
      </w:pPr>
      <w:r w:rsidRPr="00E00CAC">
        <w:rPr>
          <w:rFonts w:ascii="David" w:hAnsi="David" w:cs="David"/>
          <w:spacing w:val="10"/>
          <w:sz w:val="24"/>
          <w:szCs w:val="24"/>
          <w:rtl/>
        </w:rPr>
        <w:t>לעניין פרק א', ההרחבות הנקובות בסכום בנספח ה'1 - אישור קיום ביטוח עבודות קבלניות - הינן על בסיס "נזק ראשון" שאינו כפוף לביטוח חסר.</w:t>
      </w:r>
    </w:p>
    <w:p w14:paraId="057D38BF" w14:textId="77777777" w:rsidR="000D4BE7" w:rsidRDefault="000D4BE7" w:rsidP="000D4BE7">
      <w:pPr>
        <w:numPr>
          <w:ilvl w:val="2"/>
          <w:numId w:val="20"/>
        </w:numPr>
        <w:spacing w:after="120" w:line="276" w:lineRule="auto"/>
        <w:ind w:left="1252" w:hanging="709"/>
        <w:rPr>
          <w:rFonts w:ascii="David" w:hAnsi="David" w:cs="David"/>
          <w:spacing w:val="10"/>
          <w:sz w:val="24"/>
          <w:szCs w:val="24"/>
        </w:rPr>
      </w:pPr>
      <w:r w:rsidRPr="00E00CAC">
        <w:rPr>
          <w:rFonts w:ascii="David" w:hAnsi="David" w:cs="David"/>
          <w:spacing w:val="10"/>
          <w:sz w:val="24"/>
          <w:szCs w:val="24"/>
          <w:rtl/>
        </w:rPr>
        <w:t xml:space="preserve">מובהר ומוסכם בזאת כי מרכז הספורט ו/או מי שמרכז הספורט יורה עליו ייקבע כמוטב היחיד והבלעדי לקבלת תגמולי ביטוח בכל הקשור לאבדן או נזק הנגרם לרכוש סמוך / רכוש עליו עובדים והפוליסה תכלול הוראות בהתאם. </w:t>
      </w:r>
    </w:p>
    <w:p w14:paraId="2FF6AAA4" w14:textId="77777777" w:rsidR="000D4BE7" w:rsidRPr="007B6691" w:rsidRDefault="000D4BE7" w:rsidP="000D4BE7">
      <w:pPr>
        <w:spacing w:after="120" w:line="276" w:lineRule="auto"/>
        <w:ind w:left="1252"/>
        <w:rPr>
          <w:rFonts w:ascii="David" w:hAnsi="David" w:cs="David"/>
          <w:spacing w:val="10"/>
          <w:sz w:val="24"/>
          <w:szCs w:val="24"/>
        </w:rPr>
      </w:pPr>
      <w:r>
        <w:rPr>
          <w:rFonts w:ascii="David" w:hAnsi="David" w:cs="David" w:hint="cs"/>
          <w:spacing w:val="10"/>
          <w:sz w:val="24"/>
          <w:szCs w:val="24"/>
          <w:rtl/>
        </w:rPr>
        <w:lastRenderedPageBreak/>
        <w:t xml:space="preserve">ביחס לכל מקרה ביטוח אחר על פי פרק א', שאינו בגין אובדן או נזק הנגרם לרכוש סמוך ו/או רכוש עליו עובדים, בר הרשות מתחייב כי </w:t>
      </w:r>
      <w:r w:rsidRPr="007B6691">
        <w:rPr>
          <w:rFonts w:ascii="David" w:hAnsi="David" w:cs="David"/>
          <w:spacing w:val="10"/>
          <w:sz w:val="24"/>
          <w:szCs w:val="24"/>
          <w:rtl/>
        </w:rPr>
        <w:t>תגמולי ביטוח שהתקבלו בפועל ע"י המבטח, יהיו מיועדים אך ורק לצרכי קימום ושיקום אותו נזק שבגינו שולמו.</w:t>
      </w:r>
    </w:p>
    <w:p w14:paraId="24FD1259" w14:textId="77777777" w:rsidR="000D4BE7" w:rsidRPr="00E00CAC" w:rsidRDefault="000D4BE7" w:rsidP="000D4BE7">
      <w:pPr>
        <w:numPr>
          <w:ilvl w:val="2"/>
          <w:numId w:val="20"/>
        </w:numPr>
        <w:spacing w:after="120" w:line="276" w:lineRule="auto"/>
        <w:ind w:left="1252" w:hanging="709"/>
        <w:rPr>
          <w:rFonts w:ascii="David" w:hAnsi="David" w:cs="David"/>
          <w:spacing w:val="10"/>
          <w:sz w:val="24"/>
          <w:szCs w:val="24"/>
          <w:rtl/>
        </w:rPr>
      </w:pPr>
      <w:r w:rsidRPr="00E00CAC">
        <w:rPr>
          <w:rFonts w:ascii="David" w:hAnsi="David" w:cs="David"/>
          <w:spacing w:val="10"/>
          <w:sz w:val="24"/>
          <w:szCs w:val="24"/>
          <w:rtl/>
        </w:rPr>
        <w:t>למען הסר ספק יובהר כי האתר ו/או רכוש מרכז הספורט ו/או העירייה ו/או בעלי הזכויות האחרים ייחשב רכוש צד שלישי, למעט מה שמבוטח בפרק א'.</w:t>
      </w:r>
    </w:p>
    <w:p w14:paraId="1BB59FB9" w14:textId="77777777" w:rsidR="000D4BE7" w:rsidRPr="00E00CAC" w:rsidRDefault="000D4BE7" w:rsidP="000D4BE7">
      <w:pPr>
        <w:pStyle w:val="affb"/>
        <w:numPr>
          <w:ilvl w:val="1"/>
          <w:numId w:val="20"/>
        </w:numPr>
        <w:spacing w:after="120" w:line="276" w:lineRule="auto"/>
        <w:ind w:left="543" w:hanging="283"/>
        <w:contextualSpacing w:val="0"/>
        <w:rPr>
          <w:rFonts w:ascii="David" w:hAnsi="David" w:cs="David"/>
          <w:b/>
          <w:bCs/>
          <w:spacing w:val="10"/>
          <w:sz w:val="24"/>
          <w:szCs w:val="24"/>
          <w:lang w:val="x-none"/>
        </w:rPr>
      </w:pPr>
      <w:r w:rsidRPr="00E00CAC">
        <w:rPr>
          <w:rFonts w:ascii="David" w:hAnsi="David" w:cs="David"/>
          <w:b/>
          <w:bCs/>
          <w:spacing w:val="10"/>
          <w:sz w:val="24"/>
          <w:szCs w:val="24"/>
          <w:rtl/>
          <w:lang w:val="x-none"/>
        </w:rPr>
        <w:t>ביטוח אחריות מקצועית</w:t>
      </w:r>
    </w:p>
    <w:p w14:paraId="21BD494F" w14:textId="77777777" w:rsidR="000D4BE7" w:rsidRPr="00E00CAC" w:rsidRDefault="000D4BE7" w:rsidP="000D4BE7">
      <w:pPr>
        <w:spacing w:after="120" w:line="276" w:lineRule="auto"/>
        <w:ind w:left="793"/>
        <w:rPr>
          <w:rFonts w:ascii="David" w:hAnsi="David" w:cs="David"/>
          <w:spacing w:val="10"/>
          <w:sz w:val="24"/>
          <w:szCs w:val="24"/>
          <w:rtl/>
        </w:rPr>
      </w:pPr>
      <w:r w:rsidRPr="00E00CAC">
        <w:rPr>
          <w:rFonts w:ascii="David" w:hAnsi="David" w:cs="David"/>
          <w:spacing w:val="10"/>
          <w:sz w:val="24"/>
          <w:szCs w:val="24"/>
          <w:rtl/>
        </w:rPr>
        <w:t xml:space="preserve">המבטח את חבות בר הרשות על פי דין בשל תביעה או דרישה שהוגשה לראשונה במשך תקופת הביטוח בגין הפרת חובה מקצועית ו/או טעות ו/או השמטה ו/או רשלנות מצד בר הרשות ו/או עובדיו ו/או מנהליו ו/או אחריותו השילוחית בגין הפועלים מטעמו, בכל הקשור </w:t>
      </w:r>
      <w:r>
        <w:rPr>
          <w:rFonts w:ascii="David" w:hAnsi="David" w:cs="David" w:hint="cs"/>
          <w:spacing w:val="10"/>
          <w:sz w:val="24"/>
          <w:szCs w:val="24"/>
          <w:rtl/>
        </w:rPr>
        <w:t xml:space="preserve">בתכנון ו/או </w:t>
      </w:r>
      <w:r w:rsidRPr="00E00CAC">
        <w:rPr>
          <w:rFonts w:ascii="David" w:hAnsi="David" w:cs="David"/>
          <w:spacing w:val="10"/>
          <w:sz w:val="24"/>
          <w:szCs w:val="24"/>
          <w:rtl/>
        </w:rPr>
        <w:t>בביצוע העבודות, שאירעו לאחר המועד הרטרואקטיבי המפורט להלן. למען הסר ספק, הביטוח מכסה גם אובדן שימוש עקב מקרה ביטוח, חריגה מסמכות בתום לב, אי יושר עובדים, אובדן מסמכים, נזק פיזי לגוף ו/או לרכוש וכן נזקים פיננסיים שאינם עקב נזק פיזי לגוף או לרכוש. הביטוח יכלול תקופת גילוי של 6 חודשים לאחר תום תוקף הביטוח בתנאי כי לא נערך על ידי בר הרשות ביטוח חלופי המעניק כיסוי מקביל כמתחייב מסעיף זה, ובמידה והביטול או השינוי בתנאי הביטוח לא נבע מאי תשלום או מרמה של בר הרשות. התאריך הרטרואקטיבי על פי הביטוח לא יאוחר ממועד תחילת ביצוע העבודות ו/או בקשר אליהן.</w:t>
      </w:r>
    </w:p>
    <w:p w14:paraId="75B23203" w14:textId="77777777" w:rsidR="000D4BE7" w:rsidRPr="00E00CAC" w:rsidRDefault="000D4BE7" w:rsidP="000D4BE7">
      <w:pPr>
        <w:spacing w:after="120" w:line="276" w:lineRule="auto"/>
        <w:ind w:left="793"/>
        <w:rPr>
          <w:rFonts w:ascii="David" w:hAnsi="David" w:cs="David"/>
          <w:spacing w:val="10"/>
          <w:sz w:val="24"/>
          <w:szCs w:val="24"/>
          <w:rtl/>
        </w:rPr>
      </w:pPr>
      <w:r w:rsidRPr="00E00CAC">
        <w:rPr>
          <w:rFonts w:ascii="David" w:hAnsi="David" w:cs="David"/>
          <w:spacing w:val="10"/>
          <w:sz w:val="24"/>
          <w:szCs w:val="24"/>
          <w:rtl/>
        </w:rPr>
        <w:t xml:space="preserve">הביטוח יורחב לשפות את מרכז הספורט ו/או העירייה בגין אחריות שעלולה להיות מוטלת על מי מהם למעשה ו/או מחדל מצד בר הרשות ו/או </w:t>
      </w:r>
      <w:r>
        <w:rPr>
          <w:rFonts w:ascii="David" w:hAnsi="David" w:cs="David" w:hint="cs"/>
          <w:spacing w:val="10"/>
          <w:sz w:val="24"/>
          <w:szCs w:val="24"/>
          <w:rtl/>
        </w:rPr>
        <w:t>בגין הפועלים מטעמו</w:t>
      </w:r>
      <w:r w:rsidRPr="00E00CAC">
        <w:rPr>
          <w:rFonts w:ascii="David" w:hAnsi="David" w:cs="David"/>
          <w:spacing w:val="10"/>
          <w:sz w:val="24"/>
          <w:szCs w:val="24"/>
          <w:rtl/>
        </w:rPr>
        <w:t xml:space="preserve">, </w:t>
      </w:r>
      <w:r>
        <w:rPr>
          <w:rFonts w:ascii="David" w:hAnsi="David" w:cs="David" w:hint="cs"/>
          <w:spacing w:val="10"/>
          <w:sz w:val="24"/>
          <w:szCs w:val="24"/>
          <w:rtl/>
        </w:rPr>
        <w:t xml:space="preserve">בכפוף לסעיף אחריות צולבת </w:t>
      </w:r>
      <w:r w:rsidRPr="00E00CAC">
        <w:rPr>
          <w:rFonts w:ascii="David" w:hAnsi="David" w:cs="David"/>
          <w:spacing w:val="10"/>
          <w:sz w:val="24"/>
          <w:szCs w:val="24"/>
          <w:rtl/>
        </w:rPr>
        <w:t>וזאת מבלי לגרוע מביטוח חבות בר הרשות כלפי מרכז הספורט.</w:t>
      </w:r>
    </w:p>
    <w:p w14:paraId="5035A6E2" w14:textId="77777777" w:rsidR="000D4BE7" w:rsidRPr="00E00CAC" w:rsidRDefault="000D4BE7" w:rsidP="000D4BE7">
      <w:pPr>
        <w:pStyle w:val="affb"/>
        <w:widowControl w:val="0"/>
        <w:numPr>
          <w:ilvl w:val="0"/>
          <w:numId w:val="20"/>
        </w:numPr>
        <w:spacing w:after="120" w:line="276" w:lineRule="auto"/>
        <w:contextualSpacing w:val="0"/>
        <w:rPr>
          <w:rFonts w:ascii="David" w:hAnsi="David" w:cs="David"/>
          <w:sz w:val="24"/>
          <w:szCs w:val="24"/>
          <w:u w:val="single"/>
        </w:rPr>
      </w:pPr>
      <w:r w:rsidRPr="00E00CAC">
        <w:rPr>
          <w:rFonts w:ascii="David" w:hAnsi="David" w:cs="David"/>
          <w:sz w:val="24"/>
          <w:szCs w:val="24"/>
          <w:u w:val="single"/>
          <w:rtl/>
        </w:rPr>
        <w:t>בנוסף לאמור לעיל מתחייב בר הרשות לערוך ולקיים בעצמו ו/או באמצעות מי מטעמו, את הביטוחים כדלקמן:</w:t>
      </w:r>
    </w:p>
    <w:p w14:paraId="35500771" w14:textId="77777777" w:rsidR="000D4BE7" w:rsidRPr="00E00CAC"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E00CAC">
        <w:rPr>
          <w:rFonts w:ascii="David" w:hAnsi="David" w:cs="David"/>
          <w:b/>
          <w:bCs/>
          <w:spacing w:val="10"/>
          <w:sz w:val="24"/>
          <w:szCs w:val="24"/>
          <w:rtl/>
          <w:lang w:val="x-none"/>
        </w:rPr>
        <w:t xml:space="preserve">ביטוח "אש מורחב" או "כל הסיכונים" </w:t>
      </w:r>
    </w:p>
    <w:p w14:paraId="5A3A3DA3" w14:textId="77777777" w:rsidR="000D4BE7" w:rsidRPr="00E00CAC" w:rsidRDefault="000D4BE7" w:rsidP="000D4BE7">
      <w:pPr>
        <w:widowControl w:val="0"/>
        <w:spacing w:after="120" w:line="276" w:lineRule="auto"/>
        <w:ind w:left="793"/>
        <w:rPr>
          <w:rFonts w:ascii="David" w:hAnsi="David" w:cs="David"/>
          <w:b/>
          <w:bCs/>
          <w:sz w:val="24"/>
          <w:szCs w:val="24"/>
        </w:rPr>
      </w:pPr>
      <w:r w:rsidRPr="00E00CAC">
        <w:rPr>
          <w:rFonts w:ascii="David" w:hAnsi="David" w:cs="David"/>
          <w:sz w:val="24"/>
          <w:szCs w:val="24"/>
          <w:rtl/>
        </w:rPr>
        <w:t>לרכוש המובא לאתר ו/או לסביבתו על ידי בר הרשות ו/או מי מטעמו ו/או עבורו (אשר לא נועד להוות חלק בלתי נפרד מהעבודות), מפני הסיכונים המקובלים בביטוח "אש מורחב".</w:t>
      </w:r>
    </w:p>
    <w:p w14:paraId="075B69EA" w14:textId="77777777" w:rsidR="000D4BE7" w:rsidRPr="00E00CAC"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E00CAC">
        <w:rPr>
          <w:rFonts w:ascii="David" w:hAnsi="David" w:cs="David"/>
          <w:b/>
          <w:bCs/>
          <w:spacing w:val="10"/>
          <w:sz w:val="24"/>
          <w:szCs w:val="24"/>
          <w:rtl/>
          <w:lang w:val="x-none"/>
        </w:rPr>
        <w:t>בגין כל אחד מכלי הרכב (כולל ציוד מכני הנדסי החייב בביטוח חובה) אשר ישמשו לצורך ו/או בקשר עם ביצוע העבודות, את הביטוחים כמפורט להלן:</w:t>
      </w:r>
    </w:p>
    <w:p w14:paraId="58FAE55C" w14:textId="77777777" w:rsidR="000D4BE7" w:rsidRPr="00E00CAC" w:rsidRDefault="000D4BE7" w:rsidP="000D4BE7">
      <w:pPr>
        <w:numPr>
          <w:ilvl w:val="2"/>
          <w:numId w:val="20"/>
        </w:numPr>
        <w:spacing w:after="120" w:line="276" w:lineRule="auto"/>
        <w:ind w:left="1524" w:hanging="709"/>
        <w:rPr>
          <w:rFonts w:ascii="David" w:hAnsi="David" w:cs="David"/>
          <w:spacing w:val="10"/>
          <w:sz w:val="24"/>
          <w:szCs w:val="24"/>
          <w:rtl/>
          <w:lang w:val="x-none"/>
        </w:rPr>
      </w:pPr>
      <w:r w:rsidRPr="00E00CAC">
        <w:rPr>
          <w:rFonts w:ascii="David" w:hAnsi="David" w:cs="David"/>
          <w:sz w:val="24"/>
          <w:szCs w:val="24"/>
          <w:rtl/>
        </w:rPr>
        <w:t>ביטוח חובה כנדרש על-פי דין.</w:t>
      </w:r>
    </w:p>
    <w:p w14:paraId="2C3DF2D5" w14:textId="77777777" w:rsidR="000D4BE7" w:rsidRPr="00E00CAC" w:rsidRDefault="000D4BE7" w:rsidP="000D4BE7">
      <w:pPr>
        <w:numPr>
          <w:ilvl w:val="2"/>
          <w:numId w:val="20"/>
        </w:numPr>
        <w:spacing w:after="120" w:line="276" w:lineRule="auto"/>
        <w:ind w:left="1524" w:hanging="709"/>
        <w:rPr>
          <w:rFonts w:ascii="David" w:hAnsi="David" w:cs="David"/>
          <w:sz w:val="24"/>
          <w:szCs w:val="24"/>
          <w:rtl/>
        </w:rPr>
      </w:pPr>
      <w:r w:rsidRPr="00E00CAC">
        <w:rPr>
          <w:rFonts w:ascii="David" w:hAnsi="David" w:cs="David"/>
          <w:sz w:val="24"/>
          <w:szCs w:val="24"/>
          <w:rtl/>
        </w:rPr>
        <w:t xml:space="preserve">ביטוח מקיף כולל ביטוח אחריות בגין נזק לרכוש של צד שלישי, בגבולות אחריות שלא יפחתו מסך של </w:t>
      </w:r>
      <w:r>
        <w:rPr>
          <w:rFonts w:ascii="David" w:hAnsi="David" w:cs="David" w:hint="cs"/>
          <w:sz w:val="24"/>
          <w:szCs w:val="24"/>
          <w:rtl/>
        </w:rPr>
        <w:t xml:space="preserve">650,000 </w:t>
      </w:r>
      <w:r w:rsidRPr="00E00CAC">
        <w:rPr>
          <w:rFonts w:ascii="David" w:hAnsi="David" w:cs="David"/>
          <w:sz w:val="24"/>
          <w:szCs w:val="24"/>
          <w:rtl/>
        </w:rPr>
        <w:t xml:space="preserve">₪ לכלי, למקרה ולתקופה. </w:t>
      </w:r>
    </w:p>
    <w:p w14:paraId="5F99AB3F" w14:textId="77777777" w:rsidR="000D4BE7" w:rsidRPr="00E00CAC" w:rsidRDefault="000D4BE7" w:rsidP="000D4BE7">
      <w:pPr>
        <w:numPr>
          <w:ilvl w:val="2"/>
          <w:numId w:val="20"/>
        </w:numPr>
        <w:spacing w:after="120" w:line="276" w:lineRule="auto"/>
        <w:ind w:left="1524" w:hanging="709"/>
        <w:rPr>
          <w:rFonts w:ascii="David" w:hAnsi="David" w:cs="David"/>
          <w:sz w:val="24"/>
          <w:szCs w:val="24"/>
        </w:rPr>
      </w:pPr>
      <w:r w:rsidRPr="00E00CAC">
        <w:rPr>
          <w:rFonts w:ascii="David" w:hAnsi="David" w:cs="David"/>
          <w:sz w:val="24"/>
          <w:szCs w:val="24"/>
          <w:rtl/>
        </w:rPr>
        <w:t xml:space="preserve">ביטוח "ציוד מכני הנדסי" (צ.מ.ה) על בסיס "כל הסיכונים" כולל פריצה, שוד, רעידת אדמה, סיכוני טבע ונזק בזדון במלוא ערך כינון. הביטוח כולל כיסוי לנזק לרכוש של צד שלישי בגבולות אחריות של 1,000,000 ₪ לכלי, למקרה ולתקופה. </w:t>
      </w:r>
    </w:p>
    <w:p w14:paraId="254B6FDF" w14:textId="77777777" w:rsidR="000D4BE7" w:rsidRDefault="000D4BE7" w:rsidP="000D4BE7">
      <w:pPr>
        <w:spacing w:after="120" w:line="276" w:lineRule="auto"/>
        <w:ind w:left="815"/>
        <w:rPr>
          <w:rFonts w:ascii="David" w:hAnsi="David" w:cs="David"/>
          <w:sz w:val="24"/>
          <w:szCs w:val="24"/>
          <w:rtl/>
        </w:rPr>
      </w:pPr>
      <w:r w:rsidRPr="00E00CAC">
        <w:rPr>
          <w:rFonts w:ascii="David" w:hAnsi="David" w:cs="David"/>
          <w:sz w:val="24"/>
          <w:szCs w:val="24"/>
          <w:rtl/>
        </w:rPr>
        <w:t xml:space="preserve">מבלי לגרוע מהאמור לעיל מוסכם כי בר הרשות  ו/או מי מטעמו רשאי שלא לערוך ביטוח רכוש (כמפורט בסעיף </w:t>
      </w:r>
      <w:r>
        <w:rPr>
          <w:rFonts w:ascii="David" w:hAnsi="David" w:cs="David" w:hint="cs"/>
          <w:sz w:val="24"/>
          <w:szCs w:val="24"/>
          <w:rtl/>
        </w:rPr>
        <w:t>3</w:t>
      </w:r>
      <w:r w:rsidRPr="00E00CAC">
        <w:rPr>
          <w:rFonts w:ascii="David" w:hAnsi="David" w:cs="David"/>
          <w:sz w:val="24"/>
          <w:szCs w:val="24"/>
          <w:rtl/>
        </w:rPr>
        <w:t xml:space="preserve">.1 לעיל) ו/או ביטוח מקיף ו/או ביטוח צ.מ.ה כמפורט בסעיפים </w:t>
      </w:r>
      <w:r>
        <w:rPr>
          <w:rFonts w:ascii="David" w:hAnsi="David" w:cs="David" w:hint="cs"/>
          <w:sz w:val="24"/>
          <w:szCs w:val="24"/>
          <w:rtl/>
        </w:rPr>
        <w:t>3</w:t>
      </w:r>
      <w:r w:rsidRPr="00E00CAC">
        <w:rPr>
          <w:rFonts w:ascii="David" w:hAnsi="David" w:cs="David"/>
          <w:sz w:val="24"/>
          <w:szCs w:val="24"/>
          <w:rtl/>
        </w:rPr>
        <w:t xml:space="preserve">.2.2 - </w:t>
      </w:r>
      <w:r>
        <w:rPr>
          <w:rFonts w:ascii="David" w:hAnsi="David" w:cs="David" w:hint="cs"/>
          <w:sz w:val="24"/>
          <w:szCs w:val="24"/>
          <w:rtl/>
        </w:rPr>
        <w:t>3</w:t>
      </w:r>
      <w:r w:rsidRPr="00E00CAC">
        <w:rPr>
          <w:rFonts w:ascii="David" w:hAnsi="David" w:cs="David"/>
          <w:sz w:val="24"/>
          <w:szCs w:val="24"/>
          <w:rtl/>
        </w:rPr>
        <w:t xml:space="preserve">.2.3 לעיל (למעט ביטוח אחריות כלפי צד שלישי לכלי הרכב) ובמקרה זה יחול סעיף הפטור כאמור בסעיף </w:t>
      </w:r>
      <w:r w:rsidRPr="006F3270">
        <w:rPr>
          <w:rFonts w:ascii="David" w:hAnsi="David" w:cs="David"/>
          <w:b/>
          <w:bCs/>
          <w:sz w:val="24"/>
          <w:szCs w:val="24"/>
          <w:rtl/>
        </w:rPr>
        <w:t>15</w:t>
      </w:r>
      <w:r w:rsidRPr="00E00CAC">
        <w:rPr>
          <w:rFonts w:ascii="David" w:hAnsi="David" w:cs="David"/>
          <w:b/>
          <w:bCs/>
          <w:sz w:val="24"/>
          <w:szCs w:val="24"/>
          <w:rtl/>
        </w:rPr>
        <w:t xml:space="preserve"> </w:t>
      </w:r>
      <w:r w:rsidRPr="00E00CAC">
        <w:rPr>
          <w:rFonts w:ascii="David" w:hAnsi="David" w:cs="David"/>
          <w:sz w:val="24"/>
          <w:szCs w:val="24"/>
          <w:rtl/>
        </w:rPr>
        <w:t>להלן כאילו נערכו הביטוחים במלואם.</w:t>
      </w:r>
    </w:p>
    <w:p w14:paraId="5A0F8BA3" w14:textId="77777777" w:rsidR="000D4BE7" w:rsidRPr="008F58AF" w:rsidRDefault="000D4BE7" w:rsidP="000D4BE7">
      <w:pPr>
        <w:pStyle w:val="affb"/>
        <w:widowControl w:val="0"/>
        <w:numPr>
          <w:ilvl w:val="0"/>
          <w:numId w:val="20"/>
        </w:numPr>
        <w:spacing w:after="120" w:line="276" w:lineRule="auto"/>
        <w:contextualSpacing w:val="0"/>
        <w:rPr>
          <w:rFonts w:ascii="David" w:hAnsi="David" w:cs="David"/>
          <w:sz w:val="24"/>
          <w:szCs w:val="24"/>
          <w:rtl/>
        </w:rPr>
      </w:pPr>
      <w:r w:rsidRPr="008F58AF">
        <w:rPr>
          <w:rFonts w:ascii="David" w:hAnsi="David" w:cs="David"/>
          <w:sz w:val="24"/>
          <w:szCs w:val="24"/>
          <w:rtl/>
        </w:rPr>
        <w:t xml:space="preserve">במקרה בו העבודות נשוא </w:t>
      </w:r>
      <w:r w:rsidRPr="008F58AF">
        <w:rPr>
          <w:rFonts w:ascii="David" w:hAnsi="David" w:cs="David" w:hint="cs"/>
          <w:sz w:val="24"/>
          <w:szCs w:val="24"/>
          <w:rtl/>
        </w:rPr>
        <w:t>הסכם</w:t>
      </w:r>
      <w:r w:rsidRPr="008F58AF">
        <w:rPr>
          <w:rFonts w:ascii="David" w:hAnsi="David" w:cs="David"/>
          <w:sz w:val="24"/>
          <w:szCs w:val="24"/>
          <w:rtl/>
        </w:rPr>
        <w:t xml:space="preserve"> זה או חלק מהן תבוצענה על ידי </w:t>
      </w:r>
      <w:r w:rsidRPr="008F58AF">
        <w:rPr>
          <w:rFonts w:ascii="David" w:hAnsi="David" w:cs="David" w:hint="cs"/>
          <w:sz w:val="24"/>
          <w:szCs w:val="24"/>
          <w:rtl/>
        </w:rPr>
        <w:t xml:space="preserve">קבלנים ו/או </w:t>
      </w:r>
      <w:r w:rsidRPr="008F58AF">
        <w:rPr>
          <w:rFonts w:ascii="David" w:hAnsi="David" w:cs="David"/>
          <w:sz w:val="24"/>
          <w:szCs w:val="24"/>
          <w:rtl/>
        </w:rPr>
        <w:t xml:space="preserve">קבלני משנה מטעם </w:t>
      </w:r>
      <w:r w:rsidRPr="00BC24B8">
        <w:rPr>
          <w:rFonts w:ascii="David" w:hAnsi="David" w:cs="David" w:hint="cs"/>
          <w:sz w:val="24"/>
          <w:szCs w:val="24"/>
          <w:rtl/>
        </w:rPr>
        <w:t>בר הרשות</w:t>
      </w:r>
      <w:r w:rsidRPr="008F58AF">
        <w:rPr>
          <w:rFonts w:ascii="David" w:hAnsi="David" w:cs="David"/>
          <w:sz w:val="24"/>
          <w:szCs w:val="24"/>
          <w:rtl/>
        </w:rPr>
        <w:t xml:space="preserve">, </w:t>
      </w:r>
      <w:r w:rsidRPr="00BC24B8">
        <w:rPr>
          <w:rFonts w:ascii="David" w:hAnsi="David" w:cs="David" w:hint="cs"/>
          <w:sz w:val="24"/>
          <w:szCs w:val="24"/>
          <w:rtl/>
        </w:rPr>
        <w:t xml:space="preserve">בר הרשות </w:t>
      </w:r>
      <w:r w:rsidRPr="008F58AF">
        <w:rPr>
          <w:rFonts w:ascii="David" w:hAnsi="David" w:cs="David"/>
          <w:sz w:val="24"/>
          <w:szCs w:val="24"/>
          <w:rtl/>
        </w:rPr>
        <w:t xml:space="preserve">מתחייב כי הוא יהיה אחראי לכלול בהסכמי ההתקשרות בהתקשרותו עם </w:t>
      </w:r>
      <w:r w:rsidRPr="008F58AF">
        <w:rPr>
          <w:rFonts w:ascii="David" w:hAnsi="David" w:cs="David" w:hint="cs"/>
          <w:sz w:val="24"/>
          <w:szCs w:val="24"/>
          <w:rtl/>
        </w:rPr>
        <w:t>הגורמים כאמור</w:t>
      </w:r>
      <w:r w:rsidRPr="008F58AF">
        <w:rPr>
          <w:rFonts w:ascii="David" w:hAnsi="David" w:cs="David"/>
          <w:sz w:val="24"/>
          <w:szCs w:val="24"/>
          <w:rtl/>
        </w:rPr>
        <w:t xml:space="preserve"> סעיף פטור בנוסח כאמור בסעיף </w:t>
      </w:r>
      <w:r>
        <w:rPr>
          <w:rFonts w:ascii="David" w:hAnsi="David" w:cs="David" w:hint="cs"/>
          <w:sz w:val="24"/>
          <w:szCs w:val="24"/>
          <w:rtl/>
        </w:rPr>
        <w:t>15</w:t>
      </w:r>
      <w:r w:rsidRPr="008F58AF">
        <w:rPr>
          <w:rFonts w:ascii="David" w:hAnsi="David" w:cs="David"/>
          <w:sz w:val="24"/>
          <w:szCs w:val="24"/>
          <w:rtl/>
        </w:rPr>
        <w:t xml:space="preserve"> להלן, וכן </w:t>
      </w:r>
      <w:r w:rsidRPr="00BC24B8">
        <w:rPr>
          <w:rFonts w:ascii="David" w:hAnsi="David" w:cs="David" w:hint="cs"/>
          <w:sz w:val="24"/>
          <w:szCs w:val="24"/>
          <w:rtl/>
        </w:rPr>
        <w:t xml:space="preserve">בר הרשות </w:t>
      </w:r>
      <w:r w:rsidRPr="008F58AF">
        <w:rPr>
          <w:rFonts w:ascii="David" w:hAnsi="David" w:cs="David"/>
          <w:sz w:val="24"/>
          <w:szCs w:val="24"/>
          <w:rtl/>
        </w:rPr>
        <w:t xml:space="preserve">אחראי לדאוג ולוודא כי </w:t>
      </w:r>
      <w:r w:rsidRPr="008F58AF">
        <w:rPr>
          <w:rFonts w:ascii="David" w:hAnsi="David" w:cs="David" w:hint="cs"/>
          <w:sz w:val="24"/>
          <w:szCs w:val="24"/>
          <w:rtl/>
        </w:rPr>
        <w:t>הגורמים כאמור</w:t>
      </w:r>
      <w:r w:rsidRPr="008F58AF">
        <w:rPr>
          <w:rFonts w:ascii="David" w:hAnsi="David" w:cs="David"/>
          <w:sz w:val="24"/>
          <w:szCs w:val="24"/>
          <w:rtl/>
        </w:rPr>
        <w:t xml:space="preserve"> עורכים ומקיימים ביטוחים נאותים ביחס לפעילותם והיקף ההתקשרות עמם, כאשר הוראות סעיף </w:t>
      </w:r>
      <w:r>
        <w:rPr>
          <w:rFonts w:ascii="David" w:hAnsi="David" w:cs="David" w:hint="cs"/>
          <w:sz w:val="24"/>
          <w:szCs w:val="24"/>
          <w:rtl/>
        </w:rPr>
        <w:t>15</w:t>
      </w:r>
      <w:r w:rsidRPr="008F58AF">
        <w:rPr>
          <w:rFonts w:ascii="David" w:hAnsi="David" w:cs="David"/>
          <w:sz w:val="24"/>
          <w:szCs w:val="24"/>
          <w:rtl/>
        </w:rPr>
        <w:t xml:space="preserve"> </w:t>
      </w:r>
      <w:r w:rsidRPr="008F58AF">
        <w:rPr>
          <w:rFonts w:ascii="David" w:hAnsi="David" w:cs="David" w:hint="cs"/>
          <w:sz w:val="24"/>
          <w:szCs w:val="24"/>
          <w:rtl/>
        </w:rPr>
        <w:t>להלן</w:t>
      </w:r>
      <w:r w:rsidRPr="008F58AF">
        <w:rPr>
          <w:rFonts w:ascii="David" w:hAnsi="David" w:cs="David"/>
          <w:sz w:val="24"/>
          <w:szCs w:val="24"/>
          <w:rtl/>
        </w:rPr>
        <w:t xml:space="preserve"> על תתי סעיפיו תחלנה בהתאמה על ביטוחי </w:t>
      </w:r>
      <w:r w:rsidRPr="008F58AF">
        <w:rPr>
          <w:rFonts w:ascii="David" w:hAnsi="David" w:cs="David" w:hint="cs"/>
          <w:sz w:val="24"/>
          <w:szCs w:val="24"/>
          <w:rtl/>
        </w:rPr>
        <w:t>הגורמים</w:t>
      </w:r>
      <w:r w:rsidRPr="008F58AF">
        <w:rPr>
          <w:rFonts w:ascii="David" w:hAnsi="David" w:cs="David"/>
          <w:sz w:val="24"/>
          <w:szCs w:val="24"/>
          <w:rtl/>
        </w:rPr>
        <w:t xml:space="preserve"> כאמור. </w:t>
      </w:r>
      <w:r w:rsidRPr="008F58AF">
        <w:rPr>
          <w:rFonts w:ascii="David" w:hAnsi="David" w:cs="David" w:hint="cs"/>
          <w:sz w:val="24"/>
          <w:szCs w:val="24"/>
          <w:rtl/>
        </w:rPr>
        <w:t>כן מתחייב</w:t>
      </w:r>
      <w:r w:rsidRPr="008F58AF">
        <w:rPr>
          <w:rFonts w:ascii="David" w:hAnsi="David" w:cs="David"/>
          <w:sz w:val="24"/>
          <w:szCs w:val="24"/>
          <w:rtl/>
        </w:rPr>
        <w:t xml:space="preserve"> </w:t>
      </w:r>
      <w:r w:rsidRPr="00BC24B8">
        <w:rPr>
          <w:rFonts w:ascii="David" w:hAnsi="David" w:cs="David" w:hint="cs"/>
          <w:sz w:val="24"/>
          <w:szCs w:val="24"/>
          <w:rtl/>
        </w:rPr>
        <w:t xml:space="preserve">בר הרשות </w:t>
      </w:r>
      <w:r w:rsidRPr="008F58AF">
        <w:rPr>
          <w:rFonts w:ascii="David" w:hAnsi="David" w:cs="David"/>
          <w:sz w:val="24"/>
          <w:szCs w:val="24"/>
          <w:rtl/>
        </w:rPr>
        <w:t xml:space="preserve">לוודא כי כל מהנדס ו/או יועץ ו/או מתכנן ו/או מנהל עבודה ו/או כל גורם מקצועי אשר יועסק על ידו בקשר עם העבודות, יערוך ביטוח אחריות מקצועית בגבולות אחריות הולמים בשים לב לאופי והיקף העבודה. למען הסר ספק, האחריות הבלעדית לקיום ו/או היעדר כיסוי ביטוחי נאות לקבלני המשנה ו/או הגורמים המקצועיים כאמור לעיל, מוטלת על </w:t>
      </w:r>
      <w:r w:rsidRPr="00BC24B8">
        <w:rPr>
          <w:rFonts w:ascii="David" w:hAnsi="David" w:cs="David" w:hint="cs"/>
          <w:sz w:val="24"/>
          <w:szCs w:val="24"/>
          <w:rtl/>
        </w:rPr>
        <w:t>בר הרשות</w:t>
      </w:r>
      <w:r w:rsidRPr="008F58AF">
        <w:rPr>
          <w:rFonts w:ascii="David" w:hAnsi="David" w:cs="David"/>
          <w:sz w:val="24"/>
          <w:szCs w:val="24"/>
          <w:rtl/>
        </w:rPr>
        <w:t>.</w:t>
      </w:r>
    </w:p>
    <w:p w14:paraId="216CCCF3" w14:textId="77777777" w:rsidR="000D4BE7" w:rsidRPr="00BC24B8" w:rsidRDefault="000D4BE7" w:rsidP="000D4BE7">
      <w:pPr>
        <w:pStyle w:val="affb"/>
        <w:widowControl w:val="0"/>
        <w:numPr>
          <w:ilvl w:val="0"/>
          <w:numId w:val="20"/>
        </w:numPr>
        <w:spacing w:after="120" w:line="276" w:lineRule="auto"/>
        <w:contextualSpacing w:val="0"/>
        <w:rPr>
          <w:rFonts w:ascii="David" w:hAnsi="David" w:cs="David"/>
          <w:sz w:val="24"/>
          <w:szCs w:val="24"/>
        </w:rPr>
      </w:pPr>
      <w:r>
        <w:rPr>
          <w:rFonts w:ascii="David" w:hAnsi="David" w:cs="David" w:hint="cs"/>
          <w:sz w:val="24"/>
          <w:szCs w:val="24"/>
          <w:rtl/>
        </w:rPr>
        <w:t xml:space="preserve">מבלי לגרוע מכלליות האמור לעיל, </w:t>
      </w:r>
      <w:r w:rsidRPr="00BC24B8">
        <w:rPr>
          <w:rFonts w:ascii="David" w:hAnsi="David" w:cs="David" w:hint="cs"/>
          <w:sz w:val="24"/>
          <w:szCs w:val="24"/>
          <w:rtl/>
        </w:rPr>
        <w:t xml:space="preserve">בר הרשות מתחייב לדאוג ולוודא כתנאי לתחילת העסקת קבלן ראשי </w:t>
      </w:r>
      <w:r w:rsidRPr="00BC24B8">
        <w:rPr>
          <w:rFonts w:ascii="David" w:hAnsi="David" w:cs="David" w:hint="cs"/>
          <w:sz w:val="24"/>
          <w:szCs w:val="24"/>
          <w:rtl/>
        </w:rPr>
        <w:lastRenderedPageBreak/>
        <w:t>מטעמו</w:t>
      </w:r>
      <w:r w:rsidRPr="00BC24B8">
        <w:rPr>
          <w:rFonts w:ascii="David" w:hAnsi="David" w:cs="David"/>
          <w:sz w:val="24"/>
          <w:szCs w:val="24"/>
          <w:rtl/>
        </w:rPr>
        <w:t xml:space="preserve">, כי הקבלן הראשי של הפרויקט </w:t>
      </w:r>
      <w:r w:rsidRPr="00BC24B8">
        <w:rPr>
          <w:rFonts w:ascii="David" w:hAnsi="David" w:cs="David" w:hint="cs"/>
          <w:sz w:val="24"/>
          <w:szCs w:val="24"/>
          <w:rtl/>
        </w:rPr>
        <w:t>עורך ומקיים, למשך כל תקופת ההקמה ו/או כל תקופת</w:t>
      </w:r>
      <w:r w:rsidRPr="00BC24B8">
        <w:rPr>
          <w:rFonts w:ascii="David" w:hAnsi="David" w:cs="David"/>
          <w:sz w:val="24"/>
          <w:szCs w:val="24"/>
          <w:rtl/>
        </w:rPr>
        <w:t xml:space="preserve"> עבודת</w:t>
      </w:r>
      <w:r w:rsidRPr="00BC24B8">
        <w:rPr>
          <w:rFonts w:ascii="David" w:hAnsi="David" w:cs="David" w:hint="cs"/>
          <w:sz w:val="24"/>
          <w:szCs w:val="24"/>
          <w:rtl/>
        </w:rPr>
        <w:t>ו</w:t>
      </w:r>
      <w:r w:rsidRPr="00BC24B8">
        <w:rPr>
          <w:rFonts w:ascii="David" w:hAnsi="David" w:cs="David"/>
          <w:sz w:val="24"/>
          <w:szCs w:val="24"/>
          <w:rtl/>
        </w:rPr>
        <w:t xml:space="preserve"> בקשר עם הפרויקט</w:t>
      </w:r>
      <w:r w:rsidRPr="00BC24B8">
        <w:rPr>
          <w:rFonts w:ascii="David" w:hAnsi="David" w:cs="David" w:hint="cs"/>
          <w:sz w:val="24"/>
          <w:szCs w:val="24"/>
          <w:rtl/>
        </w:rPr>
        <w:t xml:space="preserve"> ולמשך תקופה נוספת של 5 שנים לפחות ממועד השלמת העבודות,</w:t>
      </w:r>
      <w:r w:rsidRPr="00BC24B8">
        <w:rPr>
          <w:rFonts w:ascii="David" w:hAnsi="David" w:cs="David"/>
          <w:sz w:val="24"/>
          <w:szCs w:val="24"/>
          <w:rtl/>
        </w:rPr>
        <w:t xml:space="preserve"> ביטוח אחריות מקצועית וביטוח חבות המוצר בגבולות אחריות שלא יפחתו מסך </w:t>
      </w:r>
      <w:r w:rsidRPr="00BC24B8">
        <w:rPr>
          <w:rFonts w:ascii="David" w:hAnsi="David" w:cs="David" w:hint="cs"/>
          <w:sz w:val="24"/>
          <w:szCs w:val="24"/>
          <w:rtl/>
        </w:rPr>
        <w:t>2</w:t>
      </w:r>
      <w:r w:rsidRPr="00BC24B8">
        <w:rPr>
          <w:rFonts w:ascii="David" w:hAnsi="David" w:cs="David"/>
          <w:sz w:val="24"/>
          <w:szCs w:val="24"/>
          <w:rtl/>
        </w:rPr>
        <w:t>,000,000 ₪ למקרה ובמצטבר לתקופת ביטוח</w:t>
      </w:r>
      <w:r w:rsidRPr="00BC24B8">
        <w:rPr>
          <w:rFonts w:ascii="David" w:hAnsi="David" w:cs="David" w:hint="cs"/>
          <w:sz w:val="24"/>
          <w:szCs w:val="24"/>
          <w:rtl/>
        </w:rPr>
        <w:t xml:space="preserve"> לכל אחד מהביטוחים כאמור (או בגבולות אחריות משותפים שלא יפחתו מסך של 4,000,000 ₪ </w:t>
      </w:r>
      <w:r w:rsidRPr="00BC24B8">
        <w:rPr>
          <w:rFonts w:ascii="David" w:hAnsi="David" w:cs="David"/>
          <w:sz w:val="24"/>
          <w:szCs w:val="24"/>
          <w:rtl/>
        </w:rPr>
        <w:t>למקרה ובמצטבר לתקופת ביטוח</w:t>
      </w:r>
      <w:r w:rsidRPr="00BC24B8">
        <w:rPr>
          <w:rFonts w:ascii="David" w:hAnsi="David" w:cs="David" w:hint="cs"/>
          <w:sz w:val="24"/>
          <w:szCs w:val="24"/>
          <w:rtl/>
        </w:rPr>
        <w:t xml:space="preserve">). </w:t>
      </w:r>
    </w:p>
    <w:p w14:paraId="65FF4CDC" w14:textId="77777777" w:rsidR="000D4BE7" w:rsidRPr="008F58AF" w:rsidRDefault="000D4BE7" w:rsidP="000D4BE7">
      <w:pPr>
        <w:pStyle w:val="affb"/>
        <w:widowControl w:val="0"/>
        <w:spacing w:after="120"/>
        <w:ind w:left="408"/>
        <w:contextualSpacing w:val="0"/>
        <w:rPr>
          <w:rFonts w:ascii="David" w:hAnsi="David" w:cs="David"/>
          <w:sz w:val="24"/>
          <w:szCs w:val="24"/>
          <w:rtl/>
        </w:rPr>
      </w:pPr>
      <w:r w:rsidRPr="00BC24B8">
        <w:rPr>
          <w:rFonts w:ascii="David" w:hAnsi="David" w:cs="David" w:hint="cs"/>
          <w:sz w:val="24"/>
          <w:szCs w:val="24"/>
          <w:rtl/>
        </w:rPr>
        <w:t xml:space="preserve">בר הרשות </w:t>
      </w:r>
      <w:r w:rsidRPr="00BC24B8">
        <w:rPr>
          <w:rFonts w:ascii="David" w:hAnsi="David" w:cs="David"/>
          <w:sz w:val="24"/>
          <w:szCs w:val="24"/>
          <w:rtl/>
        </w:rPr>
        <w:t xml:space="preserve">מתחייב </w:t>
      </w:r>
      <w:r w:rsidRPr="00BC24B8">
        <w:rPr>
          <w:rFonts w:ascii="David" w:hAnsi="David" w:cs="David" w:hint="cs"/>
          <w:sz w:val="24"/>
          <w:szCs w:val="24"/>
          <w:rtl/>
        </w:rPr>
        <w:t>להמציא למרכז הספורט</w:t>
      </w:r>
      <w:r w:rsidRPr="00BC24B8">
        <w:rPr>
          <w:rFonts w:ascii="David" w:hAnsi="David" w:cs="David"/>
          <w:sz w:val="24"/>
          <w:szCs w:val="24"/>
          <w:rtl/>
        </w:rPr>
        <w:t xml:space="preserve">, </w:t>
      </w:r>
      <w:r w:rsidRPr="00BC24B8">
        <w:rPr>
          <w:rFonts w:ascii="David" w:hAnsi="David" w:cs="David" w:hint="cs"/>
          <w:sz w:val="24"/>
          <w:szCs w:val="24"/>
          <w:rtl/>
        </w:rPr>
        <w:t>לא יאוחר מ- 7 ימים לפני העמדת האתר לרשותו של בר הרשות ו/או מי מטעמו</w:t>
      </w:r>
      <w:r w:rsidRPr="00BC24B8">
        <w:rPr>
          <w:rFonts w:ascii="David" w:hAnsi="David" w:cs="David"/>
          <w:sz w:val="24"/>
          <w:szCs w:val="24"/>
          <w:rtl/>
        </w:rPr>
        <w:t xml:space="preserve">, </w:t>
      </w:r>
      <w:r w:rsidRPr="00BC24B8">
        <w:rPr>
          <w:rFonts w:ascii="David" w:hAnsi="David" w:cs="David" w:hint="cs"/>
          <w:sz w:val="24"/>
          <w:szCs w:val="24"/>
          <w:rtl/>
        </w:rPr>
        <w:t xml:space="preserve">את </w:t>
      </w:r>
      <w:r w:rsidRPr="008F58AF">
        <w:rPr>
          <w:rFonts w:ascii="David" w:hAnsi="David" w:cs="David" w:hint="cs"/>
          <w:b/>
          <w:bCs/>
          <w:sz w:val="24"/>
          <w:szCs w:val="24"/>
          <w:u w:val="single"/>
          <w:rtl/>
        </w:rPr>
        <w:t xml:space="preserve">נספח ה'2 - </w:t>
      </w:r>
      <w:r w:rsidRPr="008F58AF">
        <w:rPr>
          <w:rFonts w:ascii="David" w:hAnsi="David" w:cs="David"/>
          <w:b/>
          <w:bCs/>
          <w:sz w:val="24"/>
          <w:szCs w:val="24"/>
          <w:u w:val="single"/>
          <w:rtl/>
        </w:rPr>
        <w:t xml:space="preserve">אישור קיום </w:t>
      </w:r>
      <w:r w:rsidRPr="008F58AF">
        <w:rPr>
          <w:rFonts w:ascii="David" w:hAnsi="David" w:cs="David" w:hint="cs"/>
          <w:b/>
          <w:bCs/>
          <w:sz w:val="24"/>
          <w:szCs w:val="24"/>
          <w:u w:val="single"/>
          <w:rtl/>
        </w:rPr>
        <w:t>ביטוחי הקבלן הראשי מטעמו</w:t>
      </w:r>
      <w:r w:rsidRPr="00BC24B8">
        <w:rPr>
          <w:rFonts w:ascii="David" w:hAnsi="David" w:cs="David"/>
          <w:sz w:val="24"/>
          <w:szCs w:val="24"/>
          <w:rtl/>
        </w:rPr>
        <w:t xml:space="preserve"> כשהוא חתום כדין על ידי מבטח</w:t>
      </w:r>
      <w:r w:rsidRPr="00BC24B8">
        <w:rPr>
          <w:rFonts w:ascii="David" w:hAnsi="David" w:cs="David" w:hint="cs"/>
          <w:sz w:val="24"/>
          <w:szCs w:val="24"/>
          <w:rtl/>
        </w:rPr>
        <w:t xml:space="preserve">ו, </w:t>
      </w:r>
      <w:r w:rsidRPr="00BC24B8">
        <w:rPr>
          <w:rFonts w:ascii="David" w:hAnsi="David" w:cs="David"/>
          <w:sz w:val="24"/>
          <w:szCs w:val="24"/>
          <w:rtl/>
        </w:rPr>
        <w:t xml:space="preserve">וכן להמשיך ולהמציא את אישור קיום </w:t>
      </w:r>
      <w:r w:rsidRPr="00BC24B8">
        <w:rPr>
          <w:rFonts w:ascii="David" w:hAnsi="David" w:cs="David" w:hint="cs"/>
          <w:sz w:val="24"/>
          <w:szCs w:val="24"/>
          <w:rtl/>
        </w:rPr>
        <w:t>ביטוחי הקבלן הראשי</w:t>
      </w:r>
      <w:r w:rsidRPr="00BC24B8">
        <w:rPr>
          <w:rFonts w:ascii="David" w:hAnsi="David" w:cs="David"/>
          <w:sz w:val="24"/>
          <w:szCs w:val="24"/>
          <w:rtl/>
        </w:rPr>
        <w:t xml:space="preserve"> בגין הארכת תוקפו לתקופה נוספת, מדי תקופת ביטוח, למשך כל תקופת </w:t>
      </w:r>
      <w:r w:rsidRPr="00BC24B8">
        <w:rPr>
          <w:rFonts w:ascii="David" w:hAnsi="David" w:cs="David" w:hint="cs"/>
          <w:sz w:val="24"/>
          <w:szCs w:val="24"/>
          <w:rtl/>
        </w:rPr>
        <w:t xml:space="preserve">ההקמה. </w:t>
      </w:r>
      <w:r w:rsidRPr="00BC24B8">
        <w:rPr>
          <w:rFonts w:ascii="David" w:hAnsi="David" w:cs="David"/>
          <w:sz w:val="24"/>
          <w:szCs w:val="24"/>
          <w:rtl/>
        </w:rPr>
        <w:t xml:space="preserve">לבקשת </w:t>
      </w:r>
      <w:r w:rsidRPr="00BC24B8">
        <w:rPr>
          <w:rFonts w:ascii="David" w:hAnsi="David" w:cs="David" w:hint="cs"/>
          <w:sz w:val="24"/>
          <w:szCs w:val="24"/>
          <w:rtl/>
        </w:rPr>
        <w:t>מרכז הספורט</w:t>
      </w:r>
      <w:r w:rsidRPr="00BC24B8">
        <w:rPr>
          <w:rFonts w:ascii="David" w:hAnsi="David" w:cs="David"/>
          <w:sz w:val="24"/>
          <w:szCs w:val="24"/>
          <w:rtl/>
        </w:rPr>
        <w:t xml:space="preserve">, </w:t>
      </w:r>
      <w:r w:rsidRPr="00BC24B8">
        <w:rPr>
          <w:rFonts w:ascii="David" w:hAnsi="David" w:cs="David" w:hint="cs"/>
          <w:sz w:val="24"/>
          <w:szCs w:val="24"/>
          <w:rtl/>
        </w:rPr>
        <w:t xml:space="preserve">בר הרשות ימשיך וימציא </w:t>
      </w:r>
      <w:r w:rsidRPr="00BC24B8">
        <w:rPr>
          <w:rFonts w:ascii="David" w:hAnsi="David" w:cs="David"/>
          <w:sz w:val="24"/>
          <w:szCs w:val="24"/>
          <w:rtl/>
        </w:rPr>
        <w:t xml:space="preserve">את אישור קיום ביטוחי </w:t>
      </w:r>
      <w:r w:rsidRPr="00BC24B8">
        <w:rPr>
          <w:rFonts w:ascii="David" w:hAnsi="David" w:cs="David" w:hint="cs"/>
          <w:sz w:val="24"/>
          <w:szCs w:val="24"/>
          <w:rtl/>
        </w:rPr>
        <w:t>הקבלן הראשי</w:t>
      </w:r>
      <w:r w:rsidRPr="00BC24B8">
        <w:rPr>
          <w:rFonts w:ascii="David" w:hAnsi="David" w:cs="David"/>
          <w:sz w:val="24"/>
          <w:szCs w:val="24"/>
          <w:rtl/>
        </w:rPr>
        <w:t xml:space="preserve"> למשך תקופות נוספות</w:t>
      </w:r>
      <w:r w:rsidRPr="00BC24B8">
        <w:rPr>
          <w:rFonts w:ascii="David" w:hAnsi="David" w:cs="David" w:hint="cs"/>
          <w:sz w:val="24"/>
          <w:szCs w:val="24"/>
          <w:rtl/>
        </w:rPr>
        <w:t xml:space="preserve"> של עד 5 שנים ממועד השלמת העבודות</w:t>
      </w:r>
      <w:r w:rsidRPr="00BC24B8">
        <w:rPr>
          <w:rFonts w:ascii="David" w:hAnsi="David" w:cs="David"/>
          <w:sz w:val="24"/>
          <w:szCs w:val="24"/>
          <w:rtl/>
        </w:rPr>
        <w:t>.</w:t>
      </w:r>
      <w:r w:rsidRPr="00BC24B8">
        <w:rPr>
          <w:rFonts w:ascii="David" w:hAnsi="David" w:cs="David" w:hint="cs"/>
          <w:sz w:val="24"/>
          <w:szCs w:val="24"/>
          <w:rtl/>
        </w:rPr>
        <w:t xml:space="preserve"> </w:t>
      </w:r>
    </w:p>
    <w:p w14:paraId="0E3471CF" w14:textId="77777777" w:rsidR="000D4BE7" w:rsidRPr="008F58AF" w:rsidRDefault="000D4BE7" w:rsidP="000D4BE7">
      <w:pPr>
        <w:spacing w:after="120"/>
        <w:rPr>
          <w:rFonts w:ascii="David" w:hAnsi="David" w:cs="David"/>
          <w:b/>
          <w:bCs/>
          <w:sz w:val="28"/>
          <w:szCs w:val="28"/>
          <w:u w:val="single"/>
          <w:rtl/>
        </w:rPr>
      </w:pPr>
      <w:r w:rsidRPr="008F58AF">
        <w:rPr>
          <w:rFonts w:ascii="David" w:hAnsi="David" w:cs="David" w:hint="cs"/>
          <w:b/>
          <w:bCs/>
          <w:sz w:val="28"/>
          <w:szCs w:val="28"/>
          <w:u w:val="single"/>
          <w:rtl/>
        </w:rPr>
        <w:t>תקופת ההרשאה</w:t>
      </w:r>
      <w:r w:rsidRPr="008F58AF">
        <w:rPr>
          <w:rFonts w:ascii="David" w:hAnsi="David" w:cs="David"/>
          <w:b/>
          <w:bCs/>
          <w:sz w:val="28"/>
          <w:szCs w:val="28"/>
          <w:u w:val="single"/>
          <w:rtl/>
        </w:rPr>
        <w:t xml:space="preserve">: </w:t>
      </w:r>
    </w:p>
    <w:p w14:paraId="0CFEDC88" w14:textId="77777777" w:rsidR="000D4BE7" w:rsidRDefault="000D4BE7" w:rsidP="000D4BE7">
      <w:pPr>
        <w:pStyle w:val="affb"/>
        <w:widowControl w:val="0"/>
        <w:numPr>
          <w:ilvl w:val="0"/>
          <w:numId w:val="20"/>
        </w:numPr>
        <w:spacing w:after="120" w:line="276" w:lineRule="auto"/>
        <w:contextualSpacing w:val="0"/>
        <w:rPr>
          <w:rFonts w:ascii="David" w:hAnsi="David" w:cs="David"/>
          <w:sz w:val="24"/>
          <w:szCs w:val="24"/>
        </w:rPr>
      </w:pPr>
      <w:r w:rsidRPr="005A6223">
        <w:rPr>
          <w:rFonts w:ascii="David" w:hAnsi="David" w:cs="David"/>
          <w:sz w:val="24"/>
          <w:szCs w:val="24"/>
          <w:rtl/>
        </w:rPr>
        <w:t xml:space="preserve">מבלי לגרוע מאחריות בר הרשות על-פי הסכם זה ו/או על פי דין, מתחייב בר הרשות לערוך ולקיים, על חשבונו, וזאת במשך כל תקופת </w:t>
      </w:r>
      <w:r>
        <w:rPr>
          <w:rFonts w:ascii="David" w:hAnsi="David" w:cs="David" w:hint="cs"/>
          <w:sz w:val="24"/>
          <w:szCs w:val="24"/>
          <w:rtl/>
        </w:rPr>
        <w:t>ההרשאה וכן כל תקופת אופציה ככל שתמומש</w:t>
      </w:r>
      <w:r w:rsidRPr="005A6223">
        <w:rPr>
          <w:rFonts w:ascii="David" w:hAnsi="David" w:cs="David"/>
          <w:sz w:val="24"/>
          <w:szCs w:val="24"/>
          <w:rtl/>
        </w:rPr>
        <w:t xml:space="preserve">, את הביטוחים המפורטים בסעיפים שלהלן וכן </w:t>
      </w:r>
      <w:r w:rsidRPr="005A6223">
        <w:rPr>
          <w:rFonts w:ascii="David" w:hAnsi="David" w:cs="David"/>
          <w:b/>
          <w:bCs/>
          <w:sz w:val="24"/>
          <w:szCs w:val="24"/>
          <w:u w:val="single"/>
          <w:rtl/>
        </w:rPr>
        <w:t xml:space="preserve">בנספח ה' </w:t>
      </w:r>
      <w:r w:rsidRPr="005A6223">
        <w:rPr>
          <w:rFonts w:ascii="David" w:hAnsi="David" w:cs="David" w:hint="cs"/>
          <w:b/>
          <w:bCs/>
          <w:sz w:val="24"/>
          <w:szCs w:val="24"/>
          <w:u w:val="single"/>
          <w:rtl/>
        </w:rPr>
        <w:t>3</w:t>
      </w:r>
      <w:r w:rsidRPr="005A6223">
        <w:rPr>
          <w:rFonts w:ascii="David" w:hAnsi="David" w:cs="David"/>
          <w:b/>
          <w:bCs/>
          <w:sz w:val="24"/>
          <w:szCs w:val="24"/>
          <w:u w:val="single"/>
          <w:rtl/>
        </w:rPr>
        <w:t>, אישור קיום ביטוחים</w:t>
      </w:r>
      <w:r w:rsidRPr="005A6223">
        <w:rPr>
          <w:rFonts w:ascii="David" w:hAnsi="David" w:cs="David"/>
          <w:sz w:val="24"/>
          <w:szCs w:val="24"/>
          <w:rtl/>
        </w:rPr>
        <w:t xml:space="preserve"> - המצורף ומסומן, המהווה חלק בלתי נפרד מהסכם זה (להלן: "</w:t>
      </w:r>
      <w:r w:rsidRPr="005A6223">
        <w:rPr>
          <w:rFonts w:ascii="David" w:hAnsi="David" w:cs="David"/>
          <w:b/>
          <w:bCs/>
          <w:sz w:val="24"/>
          <w:szCs w:val="24"/>
          <w:rtl/>
        </w:rPr>
        <w:t xml:space="preserve">אישור קיום ביטוחי בר הרשות לתקופת </w:t>
      </w:r>
      <w:r>
        <w:rPr>
          <w:rFonts w:ascii="David" w:hAnsi="David" w:cs="David"/>
          <w:b/>
          <w:bCs/>
          <w:sz w:val="24"/>
          <w:szCs w:val="24"/>
          <w:rtl/>
        </w:rPr>
        <w:t>ההרשאה</w:t>
      </w:r>
      <w:r w:rsidRPr="005A6223">
        <w:rPr>
          <w:rFonts w:ascii="David" w:hAnsi="David" w:cs="David"/>
          <w:sz w:val="24"/>
          <w:szCs w:val="24"/>
          <w:rtl/>
        </w:rPr>
        <w:t>"), בחברת ביטוח מורשית כדין בישראל, ובתנאים אשר לא יפחתו מן המפורט להלן (להלן: "</w:t>
      </w:r>
      <w:r w:rsidRPr="005A6223">
        <w:rPr>
          <w:rFonts w:ascii="David" w:hAnsi="David" w:cs="David"/>
          <w:b/>
          <w:bCs/>
          <w:sz w:val="24"/>
          <w:szCs w:val="24"/>
          <w:rtl/>
        </w:rPr>
        <w:t>ביטוחי בר הרשות לתקופת ההרשאה</w:t>
      </w:r>
      <w:r w:rsidRPr="005A6223">
        <w:rPr>
          <w:rFonts w:ascii="David" w:hAnsi="David" w:cs="David"/>
          <w:sz w:val="24"/>
          <w:szCs w:val="24"/>
          <w:rtl/>
        </w:rPr>
        <w:t>"):</w:t>
      </w:r>
    </w:p>
    <w:p w14:paraId="285F0814" w14:textId="77777777" w:rsidR="000D4BE7" w:rsidRPr="001E5527" w:rsidRDefault="000D4BE7" w:rsidP="000D4BE7">
      <w:pPr>
        <w:pStyle w:val="affb"/>
        <w:widowControl w:val="0"/>
        <w:spacing w:after="120"/>
        <w:ind w:left="408"/>
        <w:rPr>
          <w:rFonts w:ascii="David" w:hAnsi="David" w:cs="David"/>
          <w:sz w:val="24"/>
          <w:szCs w:val="24"/>
        </w:rPr>
      </w:pPr>
      <w:r w:rsidRPr="001E5527">
        <w:rPr>
          <w:rFonts w:ascii="David" w:hAnsi="David" w:cs="David"/>
          <w:sz w:val="24"/>
          <w:szCs w:val="24"/>
          <w:rtl/>
        </w:rPr>
        <w:t>בנוסף ומבלי לגרוע מהאמור לעיל, בהתייחס לביטוח אחריות מקצועית, הביטוח ייער</w:t>
      </w:r>
      <w:r w:rsidRPr="001E5527">
        <w:rPr>
          <w:rFonts w:ascii="David" w:hAnsi="David" w:cs="David" w:hint="cs"/>
          <w:sz w:val="24"/>
          <w:szCs w:val="24"/>
          <w:rtl/>
        </w:rPr>
        <w:t>ך ע"י</w:t>
      </w:r>
      <w:r w:rsidRPr="001E5527">
        <w:rPr>
          <w:rFonts w:ascii="David" w:hAnsi="David" w:cs="David"/>
          <w:sz w:val="24"/>
          <w:szCs w:val="24"/>
          <w:rtl/>
        </w:rPr>
        <w:t xml:space="preserve"> </w:t>
      </w:r>
      <w:r w:rsidRPr="001E5527">
        <w:rPr>
          <w:rFonts w:ascii="David" w:hAnsi="David" w:cs="David" w:hint="cs"/>
          <w:sz w:val="24"/>
          <w:szCs w:val="24"/>
          <w:rtl/>
        </w:rPr>
        <w:t>בר הרשות למש</w:t>
      </w:r>
      <w:r>
        <w:rPr>
          <w:rFonts w:ascii="David" w:hAnsi="David" w:cs="David" w:hint="cs"/>
          <w:sz w:val="24"/>
          <w:szCs w:val="24"/>
          <w:rtl/>
        </w:rPr>
        <w:t>ך</w:t>
      </w:r>
      <w:r w:rsidRPr="001E5527">
        <w:rPr>
          <w:rFonts w:ascii="David" w:hAnsi="David" w:cs="David" w:hint="cs"/>
          <w:sz w:val="24"/>
          <w:szCs w:val="24"/>
          <w:rtl/>
        </w:rPr>
        <w:t xml:space="preserve"> כל תקופת </w:t>
      </w:r>
      <w:r>
        <w:rPr>
          <w:rFonts w:ascii="David" w:hAnsi="David" w:cs="David" w:hint="cs"/>
          <w:sz w:val="24"/>
          <w:szCs w:val="24"/>
          <w:rtl/>
        </w:rPr>
        <w:t>ההרשאה</w:t>
      </w:r>
      <w:r w:rsidRPr="001E5527">
        <w:rPr>
          <w:rFonts w:ascii="David" w:hAnsi="David" w:cs="David" w:hint="cs"/>
          <w:sz w:val="24"/>
          <w:szCs w:val="24"/>
          <w:rtl/>
        </w:rPr>
        <w:t xml:space="preserve"> ו</w:t>
      </w:r>
      <w:r w:rsidRPr="001E5527">
        <w:rPr>
          <w:rFonts w:ascii="David" w:hAnsi="David" w:cs="David"/>
          <w:sz w:val="24"/>
          <w:szCs w:val="24"/>
          <w:rtl/>
        </w:rPr>
        <w:t xml:space="preserve">למשך תקופה נוספת שלא תפחת מ- </w:t>
      </w:r>
      <w:r w:rsidRPr="001E5527">
        <w:rPr>
          <w:rFonts w:ascii="David" w:hAnsi="David" w:cs="David" w:hint="cs"/>
          <w:sz w:val="24"/>
          <w:szCs w:val="24"/>
          <w:rtl/>
        </w:rPr>
        <w:t>5</w:t>
      </w:r>
      <w:r w:rsidRPr="001E5527">
        <w:rPr>
          <w:rFonts w:ascii="David" w:hAnsi="David" w:cs="David"/>
          <w:sz w:val="24"/>
          <w:szCs w:val="24"/>
          <w:rtl/>
        </w:rPr>
        <w:t xml:space="preserve"> שנים </w:t>
      </w:r>
      <w:r w:rsidRPr="001E5527">
        <w:rPr>
          <w:rFonts w:ascii="David" w:hAnsi="David" w:cs="David" w:hint="cs"/>
          <w:sz w:val="24"/>
          <w:szCs w:val="24"/>
          <w:rtl/>
        </w:rPr>
        <w:t xml:space="preserve">ממועד </w:t>
      </w:r>
      <w:r>
        <w:rPr>
          <w:rFonts w:ascii="David" w:hAnsi="David" w:cs="David" w:hint="cs"/>
          <w:sz w:val="24"/>
          <w:szCs w:val="24"/>
          <w:rtl/>
        </w:rPr>
        <w:t>סיום ההתקשרות</w:t>
      </w:r>
      <w:r w:rsidRPr="001E5527">
        <w:rPr>
          <w:rFonts w:ascii="David" w:hAnsi="David" w:cs="David"/>
          <w:sz w:val="24"/>
          <w:szCs w:val="24"/>
          <w:rtl/>
        </w:rPr>
        <w:t xml:space="preserve">. </w:t>
      </w:r>
    </w:p>
    <w:p w14:paraId="60C5A35B" w14:textId="77777777" w:rsidR="000D4BE7" w:rsidRPr="005A6223" w:rsidRDefault="000D4BE7" w:rsidP="000D4BE7">
      <w:pPr>
        <w:pStyle w:val="affb"/>
        <w:widowControl w:val="0"/>
        <w:spacing w:after="120"/>
        <w:ind w:left="408"/>
        <w:contextualSpacing w:val="0"/>
        <w:rPr>
          <w:rFonts w:ascii="David" w:hAnsi="David" w:cs="David"/>
          <w:sz w:val="24"/>
          <w:szCs w:val="24"/>
          <w:rtl/>
        </w:rPr>
      </w:pPr>
      <w:r w:rsidRPr="005A6223">
        <w:rPr>
          <w:rFonts w:ascii="David" w:hAnsi="David" w:cs="David"/>
          <w:sz w:val="24"/>
          <w:szCs w:val="24"/>
          <w:rtl/>
        </w:rPr>
        <w:t>מבלי לגרוע מהאמור לעיל, לבקשת מרכז הספורט, במקרה של גילוי נסיבות העלולות להביא לתביעה על פי איזה מביטוחי בר הרשות ו/או על מנת לאפשר למרכז הספורט לבחון את קיום תנאי הביטוח שבהסכם, בר הרשות מתחייב להמציא עותק פוליסות הכוללות את ההתחייבויות החוזיות נשוא נספח זה. מוסכם כי ככל שתתבקש המצאת עותק פוליסות כאמור, בר הרשות רשאי להמציא את עותקי הפוליסות ללא נתונים מסחריים.</w:t>
      </w:r>
    </w:p>
    <w:p w14:paraId="1918CDD3" w14:textId="77777777" w:rsidR="000D4BE7"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0F7CFA">
        <w:rPr>
          <w:rFonts w:ascii="David" w:hAnsi="David" w:cs="David"/>
          <w:b/>
          <w:bCs/>
          <w:spacing w:val="10"/>
          <w:sz w:val="24"/>
          <w:szCs w:val="24"/>
          <w:rtl/>
          <w:lang w:val="x-none"/>
        </w:rPr>
        <w:t>ביטוח רכוש</w:t>
      </w:r>
    </w:p>
    <w:p w14:paraId="679CE37A" w14:textId="77777777" w:rsidR="000D4BE7" w:rsidRDefault="000D4BE7" w:rsidP="000D4BE7">
      <w:pPr>
        <w:spacing w:after="120" w:line="276" w:lineRule="auto"/>
        <w:ind w:left="793"/>
        <w:rPr>
          <w:rFonts w:ascii="David" w:hAnsi="David" w:cs="David"/>
          <w:b/>
          <w:bCs/>
          <w:spacing w:val="10"/>
          <w:sz w:val="24"/>
          <w:szCs w:val="24"/>
          <w:rtl/>
          <w:lang w:val="x-none"/>
        </w:rPr>
      </w:pPr>
      <w:r w:rsidRPr="000F7CFA">
        <w:rPr>
          <w:rFonts w:ascii="David" w:eastAsia="Calibri" w:hAnsi="David" w:cs="David"/>
          <w:sz w:val="24"/>
          <w:szCs w:val="24"/>
          <w:rtl/>
        </w:rPr>
        <w:t xml:space="preserve">המבטח את המגרשים ו/או המתקנים ו/או כל רכוש ו/או ציוד מכל סוג בבעלותו ו/או באחריותו של בר הרשות לרבות מכשור ו/או חומרים מכל סוג שהוא המשמשים את בר הרשות בביצוע הפעילות ו/או המובאים על ידי בר הרשות ו/או ע"י מי מטעמו ו/או עבורם </w:t>
      </w:r>
      <w:r>
        <w:rPr>
          <w:rFonts w:ascii="David" w:eastAsia="Calibri" w:hAnsi="David" w:cs="David" w:hint="cs"/>
          <w:sz w:val="24"/>
          <w:szCs w:val="24"/>
          <w:rtl/>
        </w:rPr>
        <w:t>לאתר</w:t>
      </w:r>
      <w:r w:rsidRPr="000F7CFA">
        <w:rPr>
          <w:rFonts w:ascii="David" w:eastAsia="Calibri" w:hAnsi="David" w:cs="David"/>
          <w:sz w:val="24"/>
          <w:szCs w:val="24"/>
          <w:rtl/>
        </w:rPr>
        <w:t xml:space="preserve"> ו/או לסביבתו, בערך כינון, מפני אובדן או נזק עקב הסיכונים המקובלים בביטוח אש מורחב, לרבות אש, עשן, ברק, התפוצצות, רעידת אדמה, סערה וסופה, שיטפון, נזקי נוזלים והתבקעות צינורות, שבר זכוכית, פגיעה על-ידי כלי רכב, פגיעה על-ידי כלי טיס, פרעות, שביתות, נזק בזדון ופריצה</w:t>
      </w:r>
      <w:r w:rsidRPr="000F7CFA">
        <w:rPr>
          <w:rFonts w:ascii="David" w:hAnsi="David" w:cs="David"/>
          <w:sz w:val="24"/>
          <w:szCs w:val="24"/>
          <w:rtl/>
        </w:rPr>
        <w:t>.</w:t>
      </w:r>
    </w:p>
    <w:p w14:paraId="08CFB8A2" w14:textId="77777777" w:rsidR="000D4BE7" w:rsidRDefault="000D4BE7" w:rsidP="000D4BE7">
      <w:pPr>
        <w:spacing w:after="120" w:line="276" w:lineRule="auto"/>
        <w:ind w:left="793"/>
        <w:rPr>
          <w:rFonts w:ascii="David" w:hAnsi="David" w:cs="David"/>
          <w:b/>
          <w:bCs/>
          <w:spacing w:val="10"/>
          <w:sz w:val="24"/>
          <w:szCs w:val="24"/>
          <w:rtl/>
          <w:lang w:val="x-none"/>
        </w:rPr>
      </w:pPr>
      <w:r w:rsidRPr="006E1A96">
        <w:rPr>
          <w:rFonts w:ascii="David" w:eastAsia="Arial Unicode MS" w:hAnsi="David" w:cs="David"/>
          <w:b/>
          <w:sz w:val="24"/>
          <w:szCs w:val="24"/>
          <w:rtl/>
        </w:rPr>
        <w:t xml:space="preserve">הביטוח כולל סעיף מפורש בדבר ויתור המבטח על זכות התחלוף כלפי </w:t>
      </w:r>
      <w:r>
        <w:rPr>
          <w:rFonts w:ascii="David" w:eastAsia="Arial Unicode MS" w:hAnsi="David" w:cs="David" w:hint="cs"/>
          <w:b/>
          <w:sz w:val="24"/>
          <w:szCs w:val="24"/>
          <w:rtl/>
        </w:rPr>
        <w:t>מרכז הספורט</w:t>
      </w:r>
      <w:r w:rsidRPr="006E1A96">
        <w:rPr>
          <w:rFonts w:ascii="David" w:eastAsia="Arial Unicode MS" w:hAnsi="David" w:cs="David"/>
          <w:b/>
          <w:sz w:val="24"/>
          <w:szCs w:val="24"/>
          <w:rtl/>
        </w:rPr>
        <w:t xml:space="preserve"> ו/או </w:t>
      </w:r>
      <w:r>
        <w:rPr>
          <w:rFonts w:ascii="David" w:eastAsia="Arial Unicode MS" w:hAnsi="David" w:cs="David" w:hint="cs"/>
          <w:b/>
          <w:sz w:val="24"/>
          <w:szCs w:val="24"/>
          <w:rtl/>
        </w:rPr>
        <w:t>העירייה</w:t>
      </w:r>
      <w:r w:rsidRPr="006E1A96">
        <w:rPr>
          <w:rFonts w:ascii="David" w:eastAsia="Arial Unicode MS" w:hAnsi="David" w:cs="David"/>
          <w:b/>
          <w:sz w:val="24"/>
          <w:szCs w:val="24"/>
          <w:rtl/>
        </w:rPr>
        <w:t xml:space="preserve"> ו/או מי מטעמ</w:t>
      </w:r>
      <w:r>
        <w:rPr>
          <w:rFonts w:ascii="David" w:eastAsia="Arial Unicode MS" w:hAnsi="David" w:cs="David" w:hint="cs"/>
          <w:b/>
          <w:sz w:val="24"/>
          <w:szCs w:val="24"/>
          <w:rtl/>
        </w:rPr>
        <w:t>ן</w:t>
      </w:r>
      <w:r w:rsidRPr="006E1A96">
        <w:rPr>
          <w:rFonts w:ascii="David" w:eastAsia="Arial Unicode MS" w:hAnsi="David" w:cs="David"/>
          <w:b/>
          <w:sz w:val="24"/>
          <w:szCs w:val="24"/>
          <w:rtl/>
        </w:rPr>
        <w:t xml:space="preserve">, וכן כלפי </w:t>
      </w:r>
      <w:r>
        <w:rPr>
          <w:rFonts w:ascii="David" w:eastAsia="Arial Unicode MS" w:hAnsi="David" w:cs="David" w:hint="cs"/>
          <w:b/>
          <w:sz w:val="24"/>
          <w:szCs w:val="24"/>
          <w:rtl/>
        </w:rPr>
        <w:t>בעלי הזכויות האחרים</w:t>
      </w:r>
      <w:r w:rsidRPr="006E1A96">
        <w:rPr>
          <w:rFonts w:ascii="David" w:eastAsia="Arial Unicode MS" w:hAnsi="David" w:cs="David"/>
          <w:b/>
          <w:sz w:val="24"/>
          <w:szCs w:val="24"/>
          <w:rtl/>
        </w:rPr>
        <w:t xml:space="preserve"> אשר בביטוח רכושם נכלל סעיף מקביל בדבר ויתור המבטח על זכות התחלוף כלפי </w:t>
      </w:r>
      <w:r>
        <w:rPr>
          <w:rFonts w:ascii="David" w:eastAsia="Arial Unicode MS" w:hAnsi="David" w:cs="David" w:hint="cs"/>
          <w:b/>
          <w:sz w:val="24"/>
          <w:szCs w:val="24"/>
          <w:rtl/>
        </w:rPr>
        <w:t>בר הרשות</w:t>
      </w:r>
      <w:r w:rsidRPr="006E1A96">
        <w:rPr>
          <w:rFonts w:ascii="David" w:eastAsia="Arial Unicode MS" w:hAnsi="David" w:cs="David"/>
          <w:b/>
          <w:sz w:val="24"/>
          <w:szCs w:val="24"/>
          <w:rtl/>
        </w:rPr>
        <w:t xml:space="preserve">, או בהסכם המקנה לבעלי הזכויות האחרים כאמור זכויות </w:t>
      </w:r>
      <w:r>
        <w:rPr>
          <w:rFonts w:ascii="David" w:eastAsia="Arial Unicode MS" w:hAnsi="David" w:cs="David" w:hint="cs"/>
          <w:b/>
          <w:sz w:val="24"/>
          <w:szCs w:val="24"/>
          <w:rtl/>
        </w:rPr>
        <w:t>באתר</w:t>
      </w:r>
      <w:r w:rsidRPr="006E1A96">
        <w:rPr>
          <w:rFonts w:ascii="David" w:eastAsia="Arial Unicode MS" w:hAnsi="David" w:cs="David"/>
          <w:b/>
          <w:sz w:val="24"/>
          <w:szCs w:val="24"/>
          <w:rtl/>
        </w:rPr>
        <w:t xml:space="preserve"> נכלל פטור מאחריות כלפי </w:t>
      </w:r>
      <w:r>
        <w:rPr>
          <w:rFonts w:ascii="David" w:eastAsia="Arial Unicode MS" w:hAnsi="David" w:cs="David" w:hint="cs"/>
          <w:b/>
          <w:sz w:val="24"/>
          <w:szCs w:val="24"/>
          <w:rtl/>
        </w:rPr>
        <w:t>בר הרשות</w:t>
      </w:r>
      <w:r w:rsidRPr="006E1A96">
        <w:rPr>
          <w:rFonts w:ascii="David" w:eastAsia="Arial Unicode MS" w:hAnsi="David" w:cs="David"/>
          <w:b/>
          <w:sz w:val="24"/>
          <w:szCs w:val="24"/>
          <w:rtl/>
        </w:rPr>
        <w:t xml:space="preserve"> בגין אבדן או נזק שנגרם לרכושם של בעלי הזכויות האחרים עקב הסיכונים </w:t>
      </w:r>
      <w:r>
        <w:rPr>
          <w:rFonts w:ascii="David" w:eastAsia="Arial Unicode MS" w:hAnsi="David" w:cs="David" w:hint="cs"/>
          <w:b/>
          <w:sz w:val="24"/>
          <w:szCs w:val="24"/>
          <w:rtl/>
        </w:rPr>
        <w:t>המקובלים</w:t>
      </w:r>
      <w:r w:rsidRPr="006E1A96">
        <w:rPr>
          <w:rFonts w:ascii="David" w:eastAsia="Arial Unicode MS" w:hAnsi="David" w:cs="David"/>
          <w:b/>
          <w:sz w:val="24"/>
          <w:szCs w:val="24"/>
          <w:rtl/>
        </w:rPr>
        <w:t xml:space="preserve"> בביטוח אש מורחב; הוויתור כאמור לא יחול לטובת מי שגרם לנזק בזדון</w:t>
      </w:r>
      <w:r>
        <w:rPr>
          <w:rFonts w:ascii="David" w:hAnsi="David" w:cs="David" w:hint="cs"/>
          <w:b/>
          <w:bCs/>
          <w:spacing w:val="10"/>
          <w:sz w:val="24"/>
          <w:szCs w:val="24"/>
          <w:rtl/>
          <w:lang w:val="x-none"/>
        </w:rPr>
        <w:t>.</w:t>
      </w:r>
    </w:p>
    <w:p w14:paraId="23EAD540" w14:textId="77777777" w:rsidR="000D4BE7" w:rsidRPr="000F7CFA"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0F7CFA">
        <w:rPr>
          <w:rFonts w:ascii="David" w:hAnsi="David" w:cs="David"/>
          <w:b/>
          <w:bCs/>
          <w:spacing w:val="10"/>
          <w:sz w:val="24"/>
          <w:szCs w:val="24"/>
          <w:rtl/>
          <w:lang w:val="x-none"/>
        </w:rPr>
        <w:t xml:space="preserve">ביטוח אבדן תוצאתי </w:t>
      </w:r>
    </w:p>
    <w:p w14:paraId="0303CD26" w14:textId="77777777" w:rsidR="000D4BE7" w:rsidRPr="00E00CAC" w:rsidRDefault="000D4BE7" w:rsidP="000D4BE7">
      <w:pPr>
        <w:spacing w:after="120" w:line="276" w:lineRule="auto"/>
        <w:ind w:left="793"/>
        <w:rPr>
          <w:rFonts w:ascii="David" w:eastAsia="Calibri" w:hAnsi="David" w:cs="David"/>
          <w:sz w:val="24"/>
          <w:szCs w:val="24"/>
          <w:rtl/>
        </w:rPr>
      </w:pPr>
      <w:r w:rsidRPr="00E00CAC">
        <w:rPr>
          <w:rFonts w:ascii="David" w:eastAsia="Calibri" w:hAnsi="David" w:cs="David"/>
          <w:sz w:val="24"/>
          <w:szCs w:val="24"/>
          <w:rtl/>
        </w:rPr>
        <w:t xml:space="preserve">המבטח אבדן הכנסות של בר הרשות עקב אבדן או נזק הנגרם למגרשים ו/או המתקנים ו/או לרכוש המבוטח על פי סעיף 6.1 לעיל או </w:t>
      </w:r>
      <w:r>
        <w:rPr>
          <w:rFonts w:ascii="David" w:eastAsia="Calibri" w:hAnsi="David" w:cs="David" w:hint="cs"/>
          <w:sz w:val="24"/>
          <w:szCs w:val="24"/>
          <w:rtl/>
        </w:rPr>
        <w:t>לאתר</w:t>
      </w:r>
      <w:r w:rsidRPr="00E00CAC">
        <w:rPr>
          <w:rFonts w:ascii="David" w:eastAsia="Calibri" w:hAnsi="David" w:cs="David"/>
          <w:sz w:val="24"/>
          <w:szCs w:val="24"/>
          <w:rtl/>
        </w:rPr>
        <w:t xml:space="preserve"> לרבות עקב מניעת גישה, כתוצאה מאחד הסיכונים המבוטחים על-פי סעיף 6.1 לעיל (למעט פריצה), וזאת למשך תקופת שיפוי של 12 חודשים. </w:t>
      </w:r>
    </w:p>
    <w:p w14:paraId="43E1D690" w14:textId="77777777" w:rsidR="000D4BE7" w:rsidRDefault="000D4BE7" w:rsidP="000D4BE7">
      <w:pPr>
        <w:spacing w:after="120" w:line="276" w:lineRule="auto"/>
        <w:ind w:left="793"/>
        <w:rPr>
          <w:rFonts w:ascii="David" w:eastAsia="Calibri" w:hAnsi="David" w:cs="David"/>
          <w:sz w:val="24"/>
          <w:szCs w:val="24"/>
          <w:rtl/>
        </w:rPr>
      </w:pPr>
      <w:r w:rsidRPr="003243A1">
        <w:rPr>
          <w:rFonts w:ascii="David" w:eastAsia="Calibri" w:hAnsi="David" w:cs="David"/>
          <w:sz w:val="24"/>
          <w:szCs w:val="24"/>
          <w:rtl/>
        </w:rPr>
        <w:t xml:space="preserve">הביטוח כולל סעיף מפורש בדבר ויתור המבטח על זכות התחלוף כלפי </w:t>
      </w:r>
      <w:r>
        <w:rPr>
          <w:rFonts w:ascii="David" w:eastAsia="Arial Unicode MS" w:hAnsi="David" w:cs="David" w:hint="cs"/>
          <w:b/>
          <w:sz w:val="24"/>
          <w:szCs w:val="24"/>
          <w:rtl/>
        </w:rPr>
        <w:t>הספורט</w:t>
      </w:r>
      <w:r w:rsidRPr="006E1A96">
        <w:rPr>
          <w:rFonts w:ascii="David" w:eastAsia="Arial Unicode MS" w:hAnsi="David" w:cs="David"/>
          <w:b/>
          <w:sz w:val="24"/>
          <w:szCs w:val="24"/>
          <w:rtl/>
        </w:rPr>
        <w:t xml:space="preserve"> ו/או </w:t>
      </w:r>
      <w:r>
        <w:rPr>
          <w:rFonts w:ascii="David" w:eastAsia="Arial Unicode MS" w:hAnsi="David" w:cs="David" w:hint="cs"/>
          <w:b/>
          <w:sz w:val="24"/>
          <w:szCs w:val="24"/>
          <w:rtl/>
        </w:rPr>
        <w:t>העירייה</w:t>
      </w:r>
      <w:r w:rsidRPr="006E1A96">
        <w:rPr>
          <w:rFonts w:ascii="David" w:eastAsia="Arial Unicode MS" w:hAnsi="David" w:cs="David"/>
          <w:b/>
          <w:sz w:val="24"/>
          <w:szCs w:val="24"/>
          <w:rtl/>
        </w:rPr>
        <w:t xml:space="preserve"> ו/או מי מטעמ</w:t>
      </w:r>
      <w:r>
        <w:rPr>
          <w:rFonts w:ascii="David" w:eastAsia="Arial Unicode MS" w:hAnsi="David" w:cs="David" w:hint="cs"/>
          <w:b/>
          <w:sz w:val="24"/>
          <w:szCs w:val="24"/>
          <w:rtl/>
        </w:rPr>
        <w:t>ן</w:t>
      </w:r>
      <w:r w:rsidRPr="003243A1">
        <w:rPr>
          <w:rFonts w:ascii="David" w:eastAsia="Calibri" w:hAnsi="David" w:cs="David"/>
          <w:sz w:val="24"/>
          <w:szCs w:val="24"/>
          <w:rtl/>
        </w:rPr>
        <w:t xml:space="preserve">, וכן כלפי בעלי הזכויות האחרים אשר בביטוח האבדן התוצאתי שלהם נכלל סעיף מקביל בדבר ויתור על זכות התחלוף כלפי </w:t>
      </w:r>
      <w:r w:rsidRPr="00E00CAC">
        <w:rPr>
          <w:rFonts w:ascii="David" w:eastAsia="Calibri" w:hAnsi="David" w:cs="David"/>
          <w:sz w:val="24"/>
          <w:szCs w:val="24"/>
          <w:rtl/>
        </w:rPr>
        <w:t>בר הרשות</w:t>
      </w:r>
      <w:r w:rsidRPr="003243A1">
        <w:rPr>
          <w:rFonts w:ascii="David" w:eastAsia="Calibri" w:hAnsi="David" w:cs="David"/>
          <w:sz w:val="24"/>
          <w:szCs w:val="24"/>
          <w:rtl/>
        </w:rPr>
        <w:t xml:space="preserve">, או בהסכם המקנה לבעלי הזכויות האחרים כאמור זכויות </w:t>
      </w:r>
      <w:r>
        <w:rPr>
          <w:rFonts w:ascii="David" w:eastAsia="Calibri" w:hAnsi="David" w:cs="David" w:hint="cs"/>
          <w:sz w:val="24"/>
          <w:szCs w:val="24"/>
          <w:rtl/>
        </w:rPr>
        <w:t>באתר</w:t>
      </w:r>
      <w:r w:rsidRPr="003243A1">
        <w:rPr>
          <w:rFonts w:ascii="David" w:eastAsia="Calibri" w:hAnsi="David" w:cs="David"/>
          <w:sz w:val="24"/>
          <w:szCs w:val="24"/>
          <w:rtl/>
        </w:rPr>
        <w:t xml:space="preserve"> נכלל פטור מאחריות כלפי </w:t>
      </w:r>
      <w:r w:rsidRPr="00E00CAC">
        <w:rPr>
          <w:rFonts w:ascii="David" w:eastAsia="Calibri" w:hAnsi="David" w:cs="David"/>
          <w:sz w:val="24"/>
          <w:szCs w:val="24"/>
          <w:rtl/>
        </w:rPr>
        <w:t xml:space="preserve">בר הרשות </w:t>
      </w:r>
      <w:r w:rsidRPr="003243A1">
        <w:rPr>
          <w:rFonts w:ascii="David" w:eastAsia="Calibri" w:hAnsi="David" w:cs="David"/>
          <w:sz w:val="24"/>
          <w:szCs w:val="24"/>
          <w:rtl/>
        </w:rPr>
        <w:t xml:space="preserve">בגין אבדן תוצאתי של בעלי הזכויות האחרים עקב הסיכונים </w:t>
      </w:r>
      <w:r>
        <w:rPr>
          <w:rFonts w:ascii="David" w:eastAsia="Calibri" w:hAnsi="David" w:cs="David" w:hint="cs"/>
          <w:sz w:val="24"/>
          <w:szCs w:val="24"/>
          <w:rtl/>
        </w:rPr>
        <w:t>המקובלים</w:t>
      </w:r>
      <w:r w:rsidRPr="003243A1">
        <w:rPr>
          <w:rFonts w:ascii="David" w:eastAsia="Calibri" w:hAnsi="David" w:cs="David"/>
          <w:sz w:val="24"/>
          <w:szCs w:val="24"/>
          <w:rtl/>
        </w:rPr>
        <w:t xml:space="preserve"> בביטוח אש מורחב; הוויתור כאמור לא יחול לטובת מי שגרם לנזק בזדון.</w:t>
      </w:r>
    </w:p>
    <w:p w14:paraId="49F12F27" w14:textId="77777777" w:rsidR="000D4BE7" w:rsidRPr="00E00CAC" w:rsidRDefault="000D4BE7" w:rsidP="000D4BE7">
      <w:pPr>
        <w:spacing w:after="120" w:line="276" w:lineRule="auto"/>
        <w:ind w:left="793"/>
        <w:rPr>
          <w:rFonts w:ascii="David" w:eastAsia="Calibri" w:hAnsi="David" w:cs="David"/>
          <w:sz w:val="24"/>
          <w:szCs w:val="24"/>
        </w:rPr>
      </w:pPr>
      <w:r w:rsidRPr="00E00CAC">
        <w:rPr>
          <w:rFonts w:ascii="David" w:eastAsia="Calibri" w:hAnsi="David" w:cs="David"/>
          <w:sz w:val="24"/>
          <w:szCs w:val="24"/>
          <w:rtl/>
        </w:rPr>
        <w:lastRenderedPageBreak/>
        <w:t xml:space="preserve">על אף האמור לעיל, בר הרשות רשאי, שלא לערוך ביטוח אובדן תוצאתי כמפורט בסעיף זה לעיל וכן באישור קיום ביטוחי בר הרשות, במלואו ו/או בחלקו, וגם במקרה זה יחול הפטור כאמור בסעיף </w:t>
      </w:r>
      <w:r w:rsidRPr="006F3270">
        <w:rPr>
          <w:rFonts w:ascii="David" w:eastAsia="Calibri" w:hAnsi="David" w:cs="David"/>
          <w:sz w:val="24"/>
          <w:szCs w:val="24"/>
          <w:rtl/>
        </w:rPr>
        <w:t>15</w:t>
      </w:r>
      <w:r w:rsidRPr="00E00CAC">
        <w:rPr>
          <w:rFonts w:ascii="David" w:eastAsia="Calibri" w:hAnsi="David" w:cs="David"/>
          <w:sz w:val="24"/>
          <w:szCs w:val="24"/>
          <w:rtl/>
        </w:rPr>
        <w:t xml:space="preserve"> להלן כאילו נערך הביטוח במלואו.</w:t>
      </w:r>
    </w:p>
    <w:p w14:paraId="44AAB7AB" w14:textId="77777777" w:rsidR="000D4BE7" w:rsidRPr="000F7CFA"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0F7CFA">
        <w:rPr>
          <w:rFonts w:ascii="David" w:hAnsi="David" w:cs="David"/>
          <w:b/>
          <w:bCs/>
          <w:spacing w:val="10"/>
          <w:sz w:val="24"/>
          <w:szCs w:val="24"/>
          <w:rtl/>
          <w:lang w:val="x-none"/>
        </w:rPr>
        <w:t>ביטוח אחריות כלפי צד שלישי</w:t>
      </w:r>
    </w:p>
    <w:p w14:paraId="6455066B" w14:textId="77777777" w:rsidR="000D4BE7" w:rsidRPr="00E00CAC" w:rsidRDefault="000D4BE7" w:rsidP="000D4BE7">
      <w:pPr>
        <w:spacing w:after="120" w:line="276" w:lineRule="auto"/>
        <w:ind w:left="793"/>
        <w:rPr>
          <w:rFonts w:ascii="David" w:eastAsia="Calibri" w:hAnsi="David" w:cs="David"/>
          <w:sz w:val="24"/>
          <w:szCs w:val="24"/>
          <w:rtl/>
        </w:rPr>
      </w:pPr>
      <w:r w:rsidRPr="00E00CAC">
        <w:rPr>
          <w:rFonts w:ascii="David" w:eastAsia="Calibri" w:hAnsi="David" w:cs="David"/>
          <w:sz w:val="24"/>
          <w:szCs w:val="24"/>
          <w:rtl/>
        </w:rPr>
        <w:t>המבטח את חבות בר הרשות על פי דין בגין פגיעה גופנית ו/או נזק לרכוש שייגרם לגופו ו/או לרכושו של אדם ו/או ישות כלשהי בכל הקשור ב</w:t>
      </w:r>
      <w:r>
        <w:rPr>
          <w:rFonts w:ascii="David" w:eastAsia="Calibri" w:hAnsi="David" w:cs="David" w:hint="cs"/>
          <w:sz w:val="24"/>
          <w:szCs w:val="24"/>
          <w:rtl/>
        </w:rPr>
        <w:t>יצוע ה</w:t>
      </w:r>
      <w:r w:rsidRPr="00E00CAC">
        <w:rPr>
          <w:rFonts w:ascii="David" w:eastAsia="Calibri" w:hAnsi="David" w:cs="David"/>
          <w:sz w:val="24"/>
          <w:szCs w:val="24"/>
          <w:rtl/>
        </w:rPr>
        <w:t>פעילות</w:t>
      </w:r>
      <w:r>
        <w:rPr>
          <w:rFonts w:ascii="David" w:eastAsia="Calibri" w:hAnsi="David" w:cs="David" w:hint="cs"/>
          <w:sz w:val="24"/>
          <w:szCs w:val="24"/>
          <w:rtl/>
        </w:rPr>
        <w:t xml:space="preserve"> ו/או בקשר עם ההרשאה</w:t>
      </w:r>
      <w:r w:rsidRPr="00E00CAC">
        <w:rPr>
          <w:rFonts w:ascii="David" w:eastAsia="Calibri" w:hAnsi="David" w:cs="David"/>
          <w:sz w:val="24"/>
          <w:szCs w:val="24"/>
          <w:rtl/>
        </w:rPr>
        <w:t>.</w:t>
      </w:r>
    </w:p>
    <w:p w14:paraId="2CE414E8" w14:textId="77777777" w:rsidR="000D4BE7" w:rsidRPr="00E00CAC" w:rsidRDefault="000D4BE7" w:rsidP="000D4BE7">
      <w:pPr>
        <w:spacing w:after="120" w:line="276" w:lineRule="auto"/>
        <w:ind w:left="793"/>
        <w:rPr>
          <w:rFonts w:ascii="David" w:eastAsia="Calibri" w:hAnsi="David" w:cs="David"/>
          <w:sz w:val="24"/>
          <w:szCs w:val="24"/>
          <w:rtl/>
        </w:rPr>
      </w:pPr>
      <w:r w:rsidRPr="00E00CAC">
        <w:rPr>
          <w:rFonts w:ascii="David" w:eastAsia="Calibri" w:hAnsi="David" w:cs="David"/>
          <w:sz w:val="24"/>
          <w:szCs w:val="24"/>
          <w:rtl/>
        </w:rPr>
        <w:t xml:space="preserve">הביטוח אינו כולל כל הגבלה בדבר חבות הנובעת מאש, התפוצצות, בהלה, מכשירי הרמה, פריקה וטעינה, מתקנים סניטריים פגומים, הרעלה, כל דבר מזיק במאכל או במשקה, פרעות, שביתות, נזק בזדון, חבות בגין וכלפי קבלנים, קבלני משנה ועובדיהם וכן תביעות תחלוף מצד המוסד לביטוח לאומי. </w:t>
      </w:r>
    </w:p>
    <w:p w14:paraId="4502E08C" w14:textId="77777777" w:rsidR="000D4BE7" w:rsidRPr="00E00CAC" w:rsidRDefault="000D4BE7" w:rsidP="000D4BE7">
      <w:pPr>
        <w:spacing w:after="120" w:line="276" w:lineRule="auto"/>
        <w:ind w:left="793"/>
        <w:rPr>
          <w:rFonts w:ascii="David" w:eastAsia="Calibri" w:hAnsi="David" w:cs="David"/>
          <w:sz w:val="24"/>
          <w:szCs w:val="24"/>
        </w:rPr>
      </w:pPr>
      <w:r w:rsidRPr="00E00CAC">
        <w:rPr>
          <w:rFonts w:ascii="David" w:eastAsia="Calibri" w:hAnsi="David" w:cs="David"/>
          <w:sz w:val="24"/>
          <w:szCs w:val="24"/>
          <w:rtl/>
        </w:rPr>
        <w:t>הביטוח מורחב לשפות את מרכז הספורט ו/או העירייה בגין אחריות שעלולה להיות מוטלת על מי מהם בקשר עם מעשי ו/או מחדלי בר הרשות ו/או בגין מי מטעמו, וזאת בכפוף לסעיף אחריות צולבת.</w:t>
      </w:r>
    </w:p>
    <w:p w14:paraId="1A6D33A7" w14:textId="77777777" w:rsidR="000D4BE7" w:rsidRPr="003243A1"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3243A1">
        <w:rPr>
          <w:rFonts w:ascii="David" w:hAnsi="David" w:cs="David"/>
          <w:b/>
          <w:bCs/>
          <w:spacing w:val="10"/>
          <w:sz w:val="24"/>
          <w:szCs w:val="24"/>
          <w:rtl/>
          <w:lang w:val="x-none"/>
        </w:rPr>
        <w:t>ביטוח אחריות מעבידים</w:t>
      </w:r>
    </w:p>
    <w:p w14:paraId="6A634A82" w14:textId="77777777" w:rsidR="000D4BE7" w:rsidRPr="00E00CAC" w:rsidRDefault="000D4BE7" w:rsidP="000D4BE7">
      <w:pPr>
        <w:pStyle w:val="affb"/>
        <w:widowControl w:val="0"/>
        <w:spacing w:after="120"/>
        <w:ind w:left="620"/>
        <w:contextualSpacing w:val="0"/>
        <w:rPr>
          <w:rFonts w:ascii="David" w:eastAsia="Calibri" w:hAnsi="David" w:cs="David"/>
          <w:sz w:val="24"/>
          <w:szCs w:val="24"/>
          <w:rtl/>
        </w:rPr>
      </w:pPr>
      <w:r w:rsidRPr="00E00CAC">
        <w:rPr>
          <w:rFonts w:ascii="David" w:eastAsia="Calibri" w:hAnsi="David" w:cs="David"/>
          <w:sz w:val="24"/>
          <w:szCs w:val="24"/>
          <w:rtl/>
        </w:rPr>
        <w:t>המבטח את חבות בר הרשות על פי פקודת הנזיקין [נוסח חדש] ו/או על פי חוק האחריות למוצרים פגומים, התש"ם – 1980 כלפי עובדי בר הרשות בגין פגיעה גופנית או מחלה מקצועית שנגרמה למי מהם תוך כדי ו/או עקב עבודתם בשטח ההרשאה ו/או בסביבתו.</w:t>
      </w:r>
    </w:p>
    <w:p w14:paraId="7E2E49F2" w14:textId="77777777" w:rsidR="000D4BE7" w:rsidRPr="00E00CAC" w:rsidRDefault="000D4BE7" w:rsidP="000D4BE7">
      <w:pPr>
        <w:pStyle w:val="affb"/>
        <w:widowControl w:val="0"/>
        <w:spacing w:after="120"/>
        <w:ind w:left="620"/>
        <w:contextualSpacing w:val="0"/>
        <w:rPr>
          <w:rFonts w:ascii="David" w:eastAsia="Calibri" w:hAnsi="David" w:cs="David"/>
          <w:sz w:val="24"/>
          <w:szCs w:val="24"/>
          <w:rtl/>
        </w:rPr>
      </w:pPr>
      <w:r w:rsidRPr="00E00CAC">
        <w:rPr>
          <w:rFonts w:ascii="David" w:eastAsia="Calibri" w:hAnsi="David" w:cs="David"/>
          <w:sz w:val="24"/>
          <w:szCs w:val="24"/>
          <w:rtl/>
        </w:rPr>
        <w:t>הביטוח אינו כולל הגבלה בדבר עבודות בגובה, שעות עבודה, פיתיונות ורעלים וכן בדבר העסקת נוער, ביצוע עבודות, קבלנים, קבלני משנה ועובדיהם.</w:t>
      </w:r>
    </w:p>
    <w:p w14:paraId="50D7B842" w14:textId="77777777" w:rsidR="000D4BE7" w:rsidRDefault="000D4BE7" w:rsidP="000D4BE7">
      <w:pPr>
        <w:pStyle w:val="affb"/>
        <w:widowControl w:val="0"/>
        <w:spacing w:after="120"/>
        <w:ind w:left="620"/>
        <w:contextualSpacing w:val="0"/>
        <w:rPr>
          <w:rFonts w:ascii="David" w:eastAsia="Calibri" w:hAnsi="David" w:cs="David"/>
          <w:sz w:val="24"/>
          <w:szCs w:val="24"/>
          <w:rtl/>
        </w:rPr>
      </w:pPr>
      <w:r w:rsidRPr="00E00CAC">
        <w:rPr>
          <w:rFonts w:ascii="David" w:eastAsia="Calibri" w:hAnsi="David" w:cs="David"/>
          <w:sz w:val="24"/>
          <w:szCs w:val="24"/>
          <w:rtl/>
        </w:rPr>
        <w:t>הביטוח מורחב לשפות את מרכז הספורט ו/או העירייה היה ונטען, לעניין קרות תאונת עבודה או מחלה מקצועית כלשהי, כי למי מה</w:t>
      </w:r>
      <w:r>
        <w:rPr>
          <w:rFonts w:ascii="David" w:eastAsia="Calibri" w:hAnsi="David" w:cs="David" w:hint="cs"/>
          <w:sz w:val="24"/>
          <w:szCs w:val="24"/>
          <w:rtl/>
        </w:rPr>
        <w:t>ן</w:t>
      </w:r>
      <w:r w:rsidRPr="00E00CAC">
        <w:rPr>
          <w:rFonts w:ascii="David" w:eastAsia="Calibri" w:hAnsi="David" w:cs="David"/>
          <w:sz w:val="24"/>
          <w:szCs w:val="24"/>
          <w:rtl/>
        </w:rPr>
        <w:t xml:space="preserve"> ישנן חובות מעביד כלשהן כלפי מי מעובדי בר הרשות.</w:t>
      </w:r>
    </w:p>
    <w:p w14:paraId="7EC492D1" w14:textId="77777777" w:rsidR="000D4BE7" w:rsidRPr="006F3270" w:rsidRDefault="000D4BE7" w:rsidP="000D4BE7">
      <w:pPr>
        <w:numPr>
          <w:ilvl w:val="1"/>
          <w:numId w:val="20"/>
        </w:numPr>
        <w:spacing w:after="120" w:line="276" w:lineRule="auto"/>
        <w:ind w:left="793" w:hanging="425"/>
        <w:rPr>
          <w:rFonts w:ascii="David" w:hAnsi="David" w:cs="David"/>
          <w:b/>
          <w:bCs/>
          <w:spacing w:val="10"/>
          <w:sz w:val="24"/>
          <w:szCs w:val="24"/>
          <w:lang w:val="x-none"/>
        </w:rPr>
      </w:pPr>
      <w:r w:rsidRPr="006F3270">
        <w:rPr>
          <w:rFonts w:ascii="David" w:hAnsi="David" w:cs="David" w:hint="cs"/>
          <w:b/>
          <w:bCs/>
          <w:spacing w:val="10"/>
          <w:sz w:val="24"/>
          <w:szCs w:val="24"/>
          <w:rtl/>
          <w:lang w:val="x-none"/>
        </w:rPr>
        <w:t>ביטוח אחריות מקצועית</w:t>
      </w:r>
    </w:p>
    <w:p w14:paraId="564149C5" w14:textId="77777777" w:rsidR="000D4BE7" w:rsidRPr="006F3270" w:rsidRDefault="000D4BE7" w:rsidP="000D4BE7">
      <w:pPr>
        <w:spacing w:after="120" w:line="276" w:lineRule="auto"/>
        <w:ind w:left="793"/>
        <w:rPr>
          <w:rFonts w:ascii="David" w:eastAsia="Calibri" w:hAnsi="David" w:cs="David"/>
          <w:sz w:val="24"/>
          <w:szCs w:val="24"/>
          <w:rtl/>
        </w:rPr>
      </w:pPr>
      <w:r w:rsidRPr="006F3270">
        <w:rPr>
          <w:rFonts w:ascii="David" w:eastAsia="Calibri" w:hAnsi="David" w:cs="David"/>
          <w:sz w:val="24"/>
          <w:szCs w:val="24"/>
          <w:rtl/>
        </w:rPr>
        <w:t>המבטח את חבות בר הרשות על פי דין בשל תביעה או דרישה שהוגשה לראשונה במשך תקופת הביטוח בגין הפרת חובה מקצועית ו/או טעות ו/או השמטה ו/או רשלנות מצד בר הרשות ו/או עובדיו ו/או מנהליו ו/או אחריותו השילוחית בגין הפועלים מטעמו, בכל הקשור</w:t>
      </w:r>
      <w:r w:rsidRPr="006F3270">
        <w:rPr>
          <w:rFonts w:ascii="David" w:eastAsia="Calibri" w:hAnsi="David" w:cs="David" w:hint="cs"/>
          <w:sz w:val="24"/>
          <w:szCs w:val="24"/>
          <w:rtl/>
        </w:rPr>
        <w:t xml:space="preserve"> בביצוע הפעילות</w:t>
      </w:r>
      <w:r w:rsidRPr="006F3270">
        <w:rPr>
          <w:rFonts w:ascii="David" w:eastAsia="Calibri" w:hAnsi="David" w:cs="David"/>
          <w:sz w:val="24"/>
          <w:szCs w:val="24"/>
          <w:rtl/>
        </w:rPr>
        <w:t>, שאירעו לאחר המועד הרטרואקטיבי המפורט להלן. למען הסר ספק, הביטוח מכסה גם אובדן שימוש עקב מקרה ביטוח, חריגה מסמכות בתום לב, אי יושר עובדים, אובדן מסמכים, נזק פיזי לגוף ו/או לרכוש וכן נזקים פיננסיים שאינם עקב נזק פיזי לגוף או לרכוש. הביטוח יכלול תקופת גילוי של 6 חודשים לאחר תום תוקף הביטוח בתנאי כי לא נערך על ידי בר הרשות ביטוח חלופי המעניק כיסוי מקביל כמתחייב מסעיף זה, ובמידה והביטול או השינוי בתנאי הביטוח לא נבע מאי תשלום או מרמה של בר הרשות. התאריך הרטרואקטיבי על פי הביטוח לא יאוחר ממועד תחילת ביצוע ה</w:t>
      </w:r>
      <w:r>
        <w:rPr>
          <w:rFonts w:ascii="David" w:eastAsia="Calibri" w:hAnsi="David" w:cs="David" w:hint="cs"/>
          <w:sz w:val="24"/>
          <w:szCs w:val="24"/>
          <w:rtl/>
        </w:rPr>
        <w:t>פעילות</w:t>
      </w:r>
      <w:r w:rsidRPr="006F3270">
        <w:rPr>
          <w:rFonts w:ascii="David" w:eastAsia="Calibri" w:hAnsi="David" w:cs="David"/>
          <w:sz w:val="24"/>
          <w:szCs w:val="24"/>
          <w:rtl/>
        </w:rPr>
        <w:t>.</w:t>
      </w:r>
    </w:p>
    <w:p w14:paraId="21B7EF7F" w14:textId="77777777" w:rsidR="000D4BE7" w:rsidRPr="006F3270" w:rsidRDefault="000D4BE7" w:rsidP="000D4BE7">
      <w:pPr>
        <w:spacing w:after="120" w:line="276" w:lineRule="auto"/>
        <w:ind w:left="793"/>
        <w:rPr>
          <w:rFonts w:ascii="David" w:eastAsia="Calibri" w:hAnsi="David" w:cs="David"/>
          <w:sz w:val="24"/>
          <w:szCs w:val="24"/>
          <w:rtl/>
        </w:rPr>
      </w:pPr>
      <w:r w:rsidRPr="006F3270">
        <w:rPr>
          <w:rFonts w:ascii="David" w:eastAsia="Calibri" w:hAnsi="David" w:cs="David"/>
          <w:sz w:val="24"/>
          <w:szCs w:val="24"/>
          <w:rtl/>
        </w:rPr>
        <w:t xml:space="preserve">הביטוח יורחב לשפות את מרכז הספורט ו/או העירייה בגין אחריות שעלולה להיות מוטלת על מי מהם למעשה ו/או מחדל מצד בר הרשות ו/או </w:t>
      </w:r>
      <w:r w:rsidRPr="006F3270">
        <w:rPr>
          <w:rFonts w:ascii="David" w:eastAsia="Calibri" w:hAnsi="David" w:cs="David" w:hint="cs"/>
          <w:sz w:val="24"/>
          <w:szCs w:val="24"/>
          <w:rtl/>
        </w:rPr>
        <w:t>בגין הפועלים מטעמו</w:t>
      </w:r>
      <w:r w:rsidRPr="006F3270">
        <w:rPr>
          <w:rFonts w:ascii="David" w:eastAsia="Calibri" w:hAnsi="David" w:cs="David"/>
          <w:sz w:val="24"/>
          <w:szCs w:val="24"/>
          <w:rtl/>
        </w:rPr>
        <w:t xml:space="preserve">, </w:t>
      </w:r>
      <w:r w:rsidRPr="006F3270">
        <w:rPr>
          <w:rFonts w:ascii="David" w:eastAsia="Calibri" w:hAnsi="David" w:cs="David" w:hint="cs"/>
          <w:sz w:val="24"/>
          <w:szCs w:val="24"/>
          <w:rtl/>
        </w:rPr>
        <w:t xml:space="preserve">בכפוף לסעיף אחריות צולבת </w:t>
      </w:r>
      <w:r w:rsidRPr="006F3270">
        <w:rPr>
          <w:rFonts w:ascii="David" w:eastAsia="Calibri" w:hAnsi="David" w:cs="David"/>
          <w:sz w:val="24"/>
          <w:szCs w:val="24"/>
          <w:rtl/>
        </w:rPr>
        <w:t>וזאת מבלי לגרוע מביטוח חבות בר הרשות כלפי מרכז הספורט.</w:t>
      </w:r>
    </w:p>
    <w:p w14:paraId="286BA851" w14:textId="77777777" w:rsidR="000D4BE7"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1B2167">
        <w:rPr>
          <w:rFonts w:ascii="David" w:hAnsi="David" w:cs="David"/>
          <w:sz w:val="24"/>
          <w:szCs w:val="24"/>
          <w:rtl/>
        </w:rPr>
        <w:t xml:space="preserve">מבלי לגרוע מהאמור לעיל, ככל </w:t>
      </w:r>
      <w:r>
        <w:rPr>
          <w:rFonts w:ascii="David" w:hAnsi="David" w:cs="David" w:hint="cs"/>
          <w:sz w:val="24"/>
          <w:szCs w:val="24"/>
          <w:rtl/>
        </w:rPr>
        <w:t>שבמהלך תקופת ההרשאה בר הרשות</w:t>
      </w:r>
      <w:r w:rsidRPr="001B2167">
        <w:rPr>
          <w:rFonts w:ascii="David" w:hAnsi="David" w:cs="David"/>
          <w:sz w:val="24"/>
          <w:szCs w:val="24"/>
          <w:rtl/>
        </w:rPr>
        <w:t xml:space="preserve"> עושה שימוש בכלי רכב </w:t>
      </w:r>
      <w:r>
        <w:rPr>
          <w:rFonts w:ascii="David" w:hAnsi="David" w:cs="David" w:hint="cs"/>
          <w:sz w:val="24"/>
          <w:szCs w:val="24"/>
          <w:rtl/>
        </w:rPr>
        <w:t>בקשר עם הפעילות נשוא ההסכם</w:t>
      </w:r>
      <w:r w:rsidRPr="001B2167">
        <w:rPr>
          <w:rFonts w:ascii="David" w:hAnsi="David" w:cs="David"/>
          <w:sz w:val="24"/>
          <w:szCs w:val="24"/>
          <w:rtl/>
        </w:rPr>
        <w:t xml:space="preserve">, </w:t>
      </w:r>
      <w:r>
        <w:rPr>
          <w:rFonts w:ascii="David" w:hAnsi="David" w:cs="David" w:hint="cs"/>
          <w:sz w:val="24"/>
          <w:szCs w:val="24"/>
          <w:rtl/>
        </w:rPr>
        <w:t>בר הרשות</w:t>
      </w:r>
      <w:r w:rsidRPr="001B2167">
        <w:rPr>
          <w:rFonts w:ascii="David" w:hAnsi="David" w:cs="David"/>
          <w:sz w:val="24"/>
          <w:szCs w:val="24"/>
          <w:rtl/>
        </w:rPr>
        <w:t xml:space="preserve"> מתחייב לערוך בעצמו ו/או באמצעות מי מטעמו ביטוח חובה כנדרש על פי דין בגין פגיעה גופנית עקב השימוש בכלי רכב וכן ביטוח מקיף, הכולל כיסוי לאחריות בגין נזק לרכוש של צד שלישי עקב השימוש בכלי הרכב בסך שלא יפחת מ - 400,000 ₪ </w:t>
      </w:r>
      <w:r>
        <w:rPr>
          <w:rFonts w:ascii="David" w:hAnsi="David" w:cs="David" w:hint="cs"/>
          <w:sz w:val="24"/>
          <w:szCs w:val="24"/>
          <w:rtl/>
        </w:rPr>
        <w:t>לכלי, למקרה ולתקופה</w:t>
      </w:r>
      <w:r w:rsidRPr="001B2167">
        <w:rPr>
          <w:rFonts w:ascii="David" w:hAnsi="David" w:cs="David"/>
          <w:sz w:val="24"/>
          <w:szCs w:val="24"/>
          <w:rtl/>
        </w:rPr>
        <w:t xml:space="preserve">. על אף האמור לעיל, מוסכם כי </w:t>
      </w:r>
      <w:r>
        <w:rPr>
          <w:rFonts w:ascii="David" w:hAnsi="David" w:cs="David" w:hint="cs"/>
          <w:sz w:val="24"/>
          <w:szCs w:val="24"/>
          <w:rtl/>
        </w:rPr>
        <w:t>בר הרשות</w:t>
      </w:r>
      <w:r w:rsidRPr="001B2167">
        <w:rPr>
          <w:rFonts w:ascii="David" w:hAnsi="David" w:cs="David"/>
          <w:sz w:val="24"/>
          <w:szCs w:val="24"/>
          <w:rtl/>
        </w:rPr>
        <w:t xml:space="preserve"> רשאי שלא לערוך ביטוח מקיף כמפורט לעיל (למעט ביטוח אחריות כלפי צד שלישי לכלי הרכב) ובמקרה זה יחול סעיף הפטור כאמור בסעיף </w:t>
      </w:r>
      <w:r>
        <w:rPr>
          <w:rFonts w:ascii="David" w:hAnsi="David" w:cs="David" w:hint="cs"/>
          <w:sz w:val="24"/>
          <w:szCs w:val="24"/>
          <w:rtl/>
        </w:rPr>
        <w:t>15</w:t>
      </w:r>
      <w:r w:rsidRPr="001B2167">
        <w:rPr>
          <w:rFonts w:ascii="David" w:hAnsi="David" w:cs="David"/>
          <w:sz w:val="24"/>
          <w:szCs w:val="24"/>
          <w:rtl/>
        </w:rPr>
        <w:t xml:space="preserve"> להלן כאילו נערך הביטוח במלואו</w:t>
      </w:r>
    </w:p>
    <w:p w14:paraId="4524E259"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tl/>
        </w:rPr>
      </w:pPr>
      <w:r>
        <w:rPr>
          <w:rFonts w:ascii="David" w:hAnsi="David" w:cs="David" w:hint="cs"/>
          <w:sz w:val="24"/>
          <w:szCs w:val="24"/>
          <w:rtl/>
        </w:rPr>
        <w:t xml:space="preserve">כל </w:t>
      </w:r>
      <w:r w:rsidRPr="00E00CAC">
        <w:rPr>
          <w:rFonts w:ascii="David" w:hAnsi="David" w:cs="David"/>
          <w:sz w:val="24"/>
          <w:szCs w:val="24"/>
          <w:rtl/>
        </w:rPr>
        <w:t>ביטוחי בר הרשות</w:t>
      </w:r>
      <w:r>
        <w:rPr>
          <w:rFonts w:ascii="David" w:hAnsi="David" w:cs="David" w:hint="cs"/>
          <w:sz w:val="24"/>
          <w:szCs w:val="24"/>
          <w:rtl/>
        </w:rPr>
        <w:t>, לרבות</w:t>
      </w:r>
      <w:r w:rsidRPr="00E00CAC">
        <w:rPr>
          <w:rFonts w:ascii="David" w:hAnsi="David" w:cs="David"/>
          <w:sz w:val="24"/>
          <w:szCs w:val="24"/>
          <w:rtl/>
        </w:rPr>
        <w:t xml:space="preserve"> לתקופת ההקמה </w:t>
      </w:r>
      <w:r>
        <w:rPr>
          <w:rFonts w:ascii="David" w:hAnsi="David" w:cs="David" w:hint="cs"/>
          <w:sz w:val="24"/>
          <w:szCs w:val="24"/>
          <w:rtl/>
        </w:rPr>
        <w:t>ו</w:t>
      </w:r>
      <w:r w:rsidRPr="00E00CAC">
        <w:rPr>
          <w:rFonts w:ascii="David" w:hAnsi="David" w:cs="David"/>
          <w:sz w:val="24"/>
          <w:szCs w:val="24"/>
          <w:rtl/>
        </w:rPr>
        <w:t xml:space="preserve">לתקופת </w:t>
      </w:r>
      <w:r>
        <w:rPr>
          <w:rFonts w:ascii="David" w:hAnsi="David" w:cs="David"/>
          <w:sz w:val="24"/>
          <w:szCs w:val="24"/>
          <w:rtl/>
        </w:rPr>
        <w:t>ההרשאה</w:t>
      </w:r>
      <w:r>
        <w:rPr>
          <w:rFonts w:ascii="David" w:hAnsi="David" w:cs="David" w:hint="cs"/>
          <w:sz w:val="24"/>
          <w:szCs w:val="24"/>
          <w:rtl/>
        </w:rPr>
        <w:t xml:space="preserve"> (להלן יחדיו: "</w:t>
      </w:r>
      <w:r w:rsidRPr="00FE0490">
        <w:rPr>
          <w:rFonts w:ascii="David" w:hAnsi="David" w:cs="David" w:hint="cs"/>
          <w:b/>
          <w:bCs/>
          <w:sz w:val="24"/>
          <w:szCs w:val="24"/>
          <w:rtl/>
        </w:rPr>
        <w:t>ביטוחי בר הרשות</w:t>
      </w:r>
      <w:r>
        <w:rPr>
          <w:rFonts w:ascii="David" w:hAnsi="David" w:cs="David" w:hint="cs"/>
          <w:sz w:val="24"/>
          <w:szCs w:val="24"/>
          <w:rtl/>
        </w:rPr>
        <w:t xml:space="preserve">"), למעט ביטוחי הרכב המפורטים בסעיפים 3.2.1 </w:t>
      </w:r>
      <w:r>
        <w:rPr>
          <w:rFonts w:ascii="David" w:hAnsi="David" w:cs="David"/>
          <w:sz w:val="24"/>
          <w:szCs w:val="24"/>
          <w:rtl/>
        </w:rPr>
        <w:t>–</w:t>
      </w:r>
      <w:r>
        <w:rPr>
          <w:rFonts w:ascii="David" w:hAnsi="David" w:cs="David" w:hint="cs"/>
          <w:sz w:val="24"/>
          <w:szCs w:val="24"/>
          <w:rtl/>
        </w:rPr>
        <w:t xml:space="preserve"> 3.22 ו- 7 לעיל, </w:t>
      </w:r>
      <w:r w:rsidRPr="00E00CAC">
        <w:rPr>
          <w:rFonts w:ascii="David" w:hAnsi="David" w:cs="David"/>
          <w:sz w:val="24"/>
          <w:szCs w:val="24"/>
          <w:rtl/>
        </w:rPr>
        <w:t>יכללו, בין היתר, את ההוראות הבאות:</w:t>
      </w:r>
      <w:r w:rsidRPr="00E00CAC">
        <w:rPr>
          <w:rFonts w:ascii="David" w:hAnsi="David" w:cs="David"/>
          <w:sz w:val="24"/>
          <w:szCs w:val="24"/>
        </w:rPr>
        <w:t xml:space="preserve"> </w:t>
      </w:r>
    </w:p>
    <w:p w14:paraId="330C4FA4" w14:textId="77777777" w:rsidR="000D4BE7" w:rsidRPr="00E00CAC" w:rsidRDefault="000D4BE7" w:rsidP="000D4BE7">
      <w:pPr>
        <w:pStyle w:val="affb"/>
        <w:numPr>
          <w:ilvl w:val="1"/>
          <w:numId w:val="20"/>
        </w:numPr>
        <w:spacing w:after="120" w:line="276" w:lineRule="auto"/>
        <w:ind w:left="685" w:hanging="425"/>
        <w:contextualSpacing w:val="0"/>
        <w:rPr>
          <w:rFonts w:ascii="David" w:hAnsi="David" w:cs="David"/>
          <w:sz w:val="24"/>
          <w:szCs w:val="24"/>
          <w:rtl/>
        </w:rPr>
      </w:pPr>
      <w:r w:rsidRPr="00E00CAC">
        <w:rPr>
          <w:rFonts w:ascii="David" w:hAnsi="David" w:cs="David"/>
          <w:sz w:val="24"/>
          <w:szCs w:val="24"/>
          <w:rtl/>
        </w:rPr>
        <w:t xml:space="preserve">ביטוחי בר הרשות </w:t>
      </w:r>
      <w:r>
        <w:rPr>
          <w:rFonts w:ascii="David" w:hAnsi="David" w:cs="David" w:hint="cs"/>
          <w:sz w:val="24"/>
          <w:szCs w:val="24"/>
          <w:rtl/>
        </w:rPr>
        <w:t xml:space="preserve">(למעט ביטוח אחריות מקצועית) </w:t>
      </w:r>
      <w:r w:rsidRPr="00E00CAC">
        <w:rPr>
          <w:rFonts w:ascii="David" w:hAnsi="David" w:cs="David"/>
          <w:sz w:val="24"/>
          <w:szCs w:val="24"/>
          <w:rtl/>
        </w:rPr>
        <w:t>ייערכו לפי נוסח שלא יפחת מתנאי "ביט" ו/או מתנאים מקבילים לו.</w:t>
      </w:r>
      <w:r w:rsidRPr="00E00CAC">
        <w:rPr>
          <w:rFonts w:ascii="David" w:hAnsi="David" w:cs="David"/>
          <w:sz w:val="24"/>
          <w:szCs w:val="24"/>
        </w:rPr>
        <w:t xml:space="preserve"> </w:t>
      </w:r>
    </w:p>
    <w:p w14:paraId="7A582236" w14:textId="77777777" w:rsidR="000D4BE7" w:rsidRPr="00E00CAC" w:rsidRDefault="000D4BE7" w:rsidP="000D4BE7">
      <w:pPr>
        <w:pStyle w:val="affb"/>
        <w:numPr>
          <w:ilvl w:val="1"/>
          <w:numId w:val="20"/>
        </w:numPr>
        <w:spacing w:after="120" w:line="276" w:lineRule="auto"/>
        <w:ind w:left="685" w:hanging="425"/>
        <w:contextualSpacing w:val="0"/>
        <w:rPr>
          <w:rFonts w:ascii="David" w:hAnsi="David" w:cs="David"/>
          <w:sz w:val="24"/>
          <w:szCs w:val="24"/>
          <w:rtl/>
        </w:rPr>
      </w:pPr>
      <w:r w:rsidRPr="00E00CAC">
        <w:rPr>
          <w:rFonts w:ascii="David" w:hAnsi="David" w:cs="David"/>
          <w:sz w:val="24"/>
          <w:szCs w:val="24"/>
          <w:rtl/>
        </w:rPr>
        <w:t>המבטח מוותר על זכות התחלוף כלפי מרכז הספורט ו/או העירייה ו/או מי מטעמ</w:t>
      </w:r>
      <w:r>
        <w:rPr>
          <w:rFonts w:ascii="David" w:hAnsi="David" w:cs="David" w:hint="cs"/>
          <w:sz w:val="24"/>
          <w:szCs w:val="24"/>
          <w:rtl/>
        </w:rPr>
        <w:t>ן</w:t>
      </w:r>
      <w:r w:rsidRPr="00E00CAC">
        <w:rPr>
          <w:rFonts w:ascii="David" w:hAnsi="David" w:cs="David"/>
          <w:sz w:val="24"/>
          <w:szCs w:val="24"/>
          <w:rtl/>
        </w:rPr>
        <w:t>, למעט כלפי אדם שגרם לנזק בזדון.</w:t>
      </w:r>
    </w:p>
    <w:p w14:paraId="22257771" w14:textId="77777777" w:rsidR="000D4BE7" w:rsidRPr="00E00CAC" w:rsidRDefault="000D4BE7" w:rsidP="000D4BE7">
      <w:pPr>
        <w:pStyle w:val="affb"/>
        <w:numPr>
          <w:ilvl w:val="1"/>
          <w:numId w:val="20"/>
        </w:numPr>
        <w:spacing w:after="120" w:line="276" w:lineRule="auto"/>
        <w:ind w:left="685" w:hanging="425"/>
        <w:contextualSpacing w:val="0"/>
        <w:rPr>
          <w:rFonts w:ascii="David" w:hAnsi="David" w:cs="David"/>
          <w:sz w:val="24"/>
          <w:szCs w:val="24"/>
          <w:rtl/>
        </w:rPr>
      </w:pPr>
      <w:r w:rsidRPr="00E00CAC">
        <w:rPr>
          <w:rFonts w:ascii="David" w:hAnsi="David" w:cs="David"/>
          <w:sz w:val="24"/>
          <w:szCs w:val="24"/>
          <w:rtl/>
        </w:rPr>
        <w:lastRenderedPageBreak/>
        <w:t>הביטוחים הנ"ל הינם ראשוניים וקודמים לכל ביטוח שנערך על ידי מרכז הספורט ו/או העירייה והמבטח מוותר על כל זכות לשיתוף בביטוחים אלה לרבות טענה בדבר כפל ביטוח.</w:t>
      </w:r>
    </w:p>
    <w:p w14:paraId="1263ED6A" w14:textId="77777777" w:rsidR="000D4BE7" w:rsidRPr="00E00CAC" w:rsidRDefault="000D4BE7" w:rsidP="000D4BE7">
      <w:pPr>
        <w:pStyle w:val="affb"/>
        <w:numPr>
          <w:ilvl w:val="1"/>
          <w:numId w:val="20"/>
        </w:numPr>
        <w:spacing w:after="120" w:line="276" w:lineRule="auto"/>
        <w:ind w:left="685" w:hanging="425"/>
        <w:contextualSpacing w:val="0"/>
        <w:rPr>
          <w:rFonts w:ascii="David" w:hAnsi="David" w:cs="David"/>
          <w:sz w:val="24"/>
          <w:szCs w:val="24"/>
          <w:rtl/>
        </w:rPr>
      </w:pPr>
      <w:r w:rsidRPr="00E00CAC">
        <w:rPr>
          <w:rFonts w:ascii="David" w:hAnsi="David" w:cs="David"/>
          <w:sz w:val="24"/>
          <w:szCs w:val="24"/>
          <w:rtl/>
        </w:rPr>
        <w:t xml:space="preserve">חריג רשלנות רבתי (אם קיים) מבוטל, אולם, אין בביטול הסעיף כאמור כדי לגרוע מזכויות המבטח וחובות המבוטח על פי חוק </w:t>
      </w:r>
      <w:r>
        <w:rPr>
          <w:rFonts w:ascii="David" w:hAnsi="David" w:cs="David"/>
          <w:sz w:val="24"/>
          <w:szCs w:val="24"/>
          <w:rtl/>
        </w:rPr>
        <w:t>הסכם</w:t>
      </w:r>
      <w:r w:rsidRPr="00E00CAC">
        <w:rPr>
          <w:rFonts w:ascii="David" w:hAnsi="David" w:cs="David"/>
          <w:sz w:val="24"/>
          <w:szCs w:val="24"/>
          <w:rtl/>
        </w:rPr>
        <w:t xml:space="preserve"> ביטוח התשמ"א - 1981.</w:t>
      </w:r>
    </w:p>
    <w:p w14:paraId="1E97BA4D" w14:textId="77777777" w:rsidR="000D4BE7" w:rsidRPr="00E00CAC" w:rsidRDefault="000D4BE7" w:rsidP="000D4BE7">
      <w:pPr>
        <w:pStyle w:val="affb"/>
        <w:numPr>
          <w:ilvl w:val="1"/>
          <w:numId w:val="20"/>
        </w:numPr>
        <w:spacing w:after="120" w:line="276" w:lineRule="auto"/>
        <w:ind w:left="685" w:hanging="425"/>
        <w:contextualSpacing w:val="0"/>
        <w:rPr>
          <w:rFonts w:ascii="David" w:hAnsi="David" w:cs="David"/>
          <w:sz w:val="24"/>
          <w:szCs w:val="24"/>
          <w:rtl/>
        </w:rPr>
      </w:pPr>
      <w:r w:rsidRPr="00E00CAC">
        <w:rPr>
          <w:rFonts w:ascii="David" w:hAnsi="David" w:cs="David"/>
          <w:sz w:val="24"/>
          <w:szCs w:val="24"/>
          <w:rtl/>
        </w:rPr>
        <w:t xml:space="preserve">בר הרשות לבדו אחראי לתשלום הפרמיות וההשתתפויות העצמיות הנקובות בביטוחי בר הרשות. </w:t>
      </w:r>
    </w:p>
    <w:p w14:paraId="3DD2D7B1" w14:textId="77777777" w:rsidR="000D4BE7" w:rsidRPr="000A7A51" w:rsidRDefault="000D4BE7" w:rsidP="000D4BE7">
      <w:pPr>
        <w:pStyle w:val="affb"/>
        <w:numPr>
          <w:ilvl w:val="1"/>
          <w:numId w:val="20"/>
        </w:numPr>
        <w:spacing w:after="120" w:line="276" w:lineRule="auto"/>
        <w:ind w:left="685" w:hanging="425"/>
        <w:contextualSpacing w:val="0"/>
        <w:rPr>
          <w:rFonts w:ascii="David" w:hAnsi="David" w:cs="David"/>
          <w:sz w:val="24"/>
          <w:szCs w:val="24"/>
        </w:rPr>
      </w:pPr>
      <w:r w:rsidRPr="00E00CAC">
        <w:rPr>
          <w:rFonts w:ascii="David" w:hAnsi="David" w:cs="David"/>
          <w:sz w:val="24"/>
          <w:szCs w:val="24"/>
          <w:rtl/>
        </w:rPr>
        <w:t xml:space="preserve">הפרה בתום לב של תנאי מתנאי הפוליסות לא תפגע בזכויות מרכז הספורט ו/או העירייה לקבלת שיפוי על פיהן. </w:t>
      </w:r>
    </w:p>
    <w:p w14:paraId="5CA97239"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E00CAC">
        <w:rPr>
          <w:rFonts w:ascii="David" w:hAnsi="David" w:cs="David"/>
          <w:sz w:val="24"/>
          <w:szCs w:val="24"/>
          <w:rtl/>
        </w:rPr>
        <w:t>בר הרשות מתחייב למלא אחר כל תנאי הביטוחים הנזכרים בנספח זה לרבות באישור</w:t>
      </w:r>
      <w:r>
        <w:rPr>
          <w:rFonts w:ascii="David" w:hAnsi="David" w:cs="David" w:hint="cs"/>
          <w:sz w:val="24"/>
          <w:szCs w:val="24"/>
          <w:rtl/>
        </w:rPr>
        <w:t>י</w:t>
      </w:r>
      <w:r w:rsidRPr="00E00CAC">
        <w:rPr>
          <w:rFonts w:ascii="David" w:hAnsi="David" w:cs="David"/>
          <w:sz w:val="24"/>
          <w:szCs w:val="24"/>
          <w:rtl/>
        </w:rPr>
        <w:t xml:space="preserve"> קיום ביטוחי בר הרשות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נספחים ה'1 ו- ה'3 (להלן: "</w:t>
      </w:r>
      <w:r w:rsidRPr="00FE0490">
        <w:rPr>
          <w:rFonts w:ascii="David" w:hAnsi="David" w:cs="David" w:hint="cs"/>
          <w:b/>
          <w:bCs/>
          <w:sz w:val="24"/>
          <w:szCs w:val="24"/>
          <w:rtl/>
        </w:rPr>
        <w:t>אישורי קיום ביטוחי בר הרשות</w:t>
      </w:r>
      <w:r>
        <w:rPr>
          <w:rFonts w:ascii="David" w:hAnsi="David" w:cs="David" w:hint="cs"/>
          <w:sz w:val="24"/>
          <w:szCs w:val="24"/>
          <w:rtl/>
        </w:rPr>
        <w:t>")</w:t>
      </w:r>
      <w:r w:rsidRPr="00E00CAC">
        <w:rPr>
          <w:rFonts w:ascii="David" w:hAnsi="David" w:cs="David"/>
          <w:sz w:val="24"/>
          <w:szCs w:val="24"/>
          <w:rtl/>
        </w:rPr>
        <w:t xml:space="preserve">, והוא מתחייב, בין היתר, לשלם את דמי הביטוח במלואם ובמועדם, לדאוג ולוודא, כי פוליסות ביטוחי בר הרשות תחודשנה מעת לעת, לפי הצורך, ותהיינה בתוקף במשך כל תקופת ההקמה ו/או </w:t>
      </w:r>
      <w:r>
        <w:rPr>
          <w:rFonts w:ascii="David" w:hAnsi="David" w:cs="David" w:hint="cs"/>
          <w:sz w:val="24"/>
          <w:szCs w:val="24"/>
          <w:rtl/>
        </w:rPr>
        <w:t>ההרשאה</w:t>
      </w:r>
      <w:r w:rsidRPr="00E00CAC">
        <w:rPr>
          <w:rFonts w:ascii="David" w:hAnsi="David" w:cs="David"/>
          <w:sz w:val="24"/>
          <w:szCs w:val="24"/>
          <w:rtl/>
        </w:rPr>
        <w:t xml:space="preserve">, ולא לעשות כל מעשה שיש בו כדי לצמצם ו/או להפקיע את תוקף הביטוחים. </w:t>
      </w:r>
    </w:p>
    <w:p w14:paraId="6B8FD523" w14:textId="77777777" w:rsidR="000D4BE7" w:rsidRPr="00A41131"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E00CAC">
        <w:rPr>
          <w:rFonts w:ascii="David" w:hAnsi="David" w:cs="David"/>
          <w:sz w:val="24"/>
          <w:szCs w:val="24"/>
          <w:rtl/>
        </w:rPr>
        <w:t xml:space="preserve">ללא צורך בכל דרישה מצד מרכז הספורט, מתחייב בר הרשות להמציא למרכז הספורט, לא יאוחר מ- 7 ימים לפני מועד תחילת תקופת ההקמה ו/או </w:t>
      </w:r>
      <w:r>
        <w:rPr>
          <w:rFonts w:ascii="David" w:hAnsi="David" w:cs="David"/>
          <w:sz w:val="24"/>
          <w:szCs w:val="24"/>
          <w:rtl/>
        </w:rPr>
        <w:t>ההרשאה</w:t>
      </w:r>
      <w:r>
        <w:rPr>
          <w:rFonts w:ascii="David" w:hAnsi="David" w:cs="David" w:hint="cs"/>
          <w:sz w:val="24"/>
          <w:szCs w:val="24"/>
          <w:rtl/>
        </w:rPr>
        <w:t>, לפי העניין,</w:t>
      </w:r>
      <w:r w:rsidRPr="00A41131">
        <w:rPr>
          <w:rFonts w:ascii="David" w:hAnsi="David" w:cs="David"/>
          <w:sz w:val="24"/>
          <w:szCs w:val="24"/>
          <w:rtl/>
        </w:rPr>
        <w:t xml:space="preserve"> את אישור</w:t>
      </w:r>
      <w:r>
        <w:rPr>
          <w:rFonts w:ascii="David" w:hAnsi="David" w:cs="David" w:hint="cs"/>
          <w:sz w:val="24"/>
          <w:szCs w:val="24"/>
          <w:rtl/>
        </w:rPr>
        <w:t>י</w:t>
      </w:r>
      <w:r w:rsidRPr="00A41131">
        <w:rPr>
          <w:rFonts w:ascii="David" w:hAnsi="David" w:cs="David"/>
          <w:sz w:val="24"/>
          <w:szCs w:val="24"/>
          <w:rtl/>
        </w:rPr>
        <w:t xml:space="preserve"> קיום ביטוחי בר הרשות, כשהוא חתום כדין על ידי המבטח, וכן להמשיך ולהמציא את אישור קיום הביטוחים בגין הארכת תוקפו לתקופה נוספת, מדי תקופת ביטוח, עד לתום ההתקשרות.</w:t>
      </w:r>
      <w:r>
        <w:rPr>
          <w:rFonts w:ascii="David" w:hAnsi="David" w:cs="David" w:hint="cs"/>
          <w:sz w:val="24"/>
          <w:szCs w:val="24"/>
          <w:rtl/>
        </w:rPr>
        <w:t xml:space="preserve"> לעניין ביטוח אחריות מקצועית-</w:t>
      </w:r>
      <w:r w:rsidRPr="00A41131">
        <w:rPr>
          <w:rFonts w:ascii="David" w:hAnsi="David" w:cs="David"/>
          <w:sz w:val="24"/>
          <w:szCs w:val="24"/>
          <w:rtl/>
        </w:rPr>
        <w:t xml:space="preserve"> </w:t>
      </w:r>
      <w:r w:rsidRPr="00BC24B8">
        <w:rPr>
          <w:rFonts w:ascii="David" w:hAnsi="David" w:cs="David"/>
          <w:sz w:val="24"/>
          <w:szCs w:val="24"/>
          <w:rtl/>
        </w:rPr>
        <w:t xml:space="preserve">לבקשת </w:t>
      </w:r>
      <w:r w:rsidRPr="00BC24B8">
        <w:rPr>
          <w:rFonts w:ascii="David" w:hAnsi="David" w:cs="David" w:hint="cs"/>
          <w:sz w:val="24"/>
          <w:szCs w:val="24"/>
          <w:rtl/>
        </w:rPr>
        <w:t>מרכז הספורט</w:t>
      </w:r>
      <w:r w:rsidRPr="00BC24B8">
        <w:rPr>
          <w:rFonts w:ascii="David" w:hAnsi="David" w:cs="David"/>
          <w:sz w:val="24"/>
          <w:szCs w:val="24"/>
          <w:rtl/>
        </w:rPr>
        <w:t xml:space="preserve">, </w:t>
      </w:r>
      <w:r w:rsidRPr="00BC24B8">
        <w:rPr>
          <w:rFonts w:ascii="David" w:hAnsi="David" w:cs="David" w:hint="cs"/>
          <w:sz w:val="24"/>
          <w:szCs w:val="24"/>
          <w:rtl/>
        </w:rPr>
        <w:t xml:space="preserve">בר הרשות ימשיך וימציא </w:t>
      </w:r>
      <w:r w:rsidRPr="00BC24B8">
        <w:rPr>
          <w:rFonts w:ascii="David" w:hAnsi="David" w:cs="David"/>
          <w:sz w:val="24"/>
          <w:szCs w:val="24"/>
          <w:rtl/>
        </w:rPr>
        <w:t>את אישור</w:t>
      </w:r>
      <w:r>
        <w:rPr>
          <w:rFonts w:ascii="David" w:hAnsi="David" w:cs="David" w:hint="cs"/>
          <w:sz w:val="24"/>
          <w:szCs w:val="24"/>
          <w:rtl/>
        </w:rPr>
        <w:t>י קיום ביטוחי בר הרשות</w:t>
      </w:r>
      <w:r w:rsidRPr="00BC24B8">
        <w:rPr>
          <w:rFonts w:ascii="David" w:hAnsi="David" w:cs="David"/>
          <w:sz w:val="24"/>
          <w:szCs w:val="24"/>
          <w:rtl/>
        </w:rPr>
        <w:t xml:space="preserve"> למשך תקופות נוספות</w:t>
      </w:r>
      <w:r w:rsidRPr="00BC24B8">
        <w:rPr>
          <w:rFonts w:ascii="David" w:hAnsi="David" w:cs="David" w:hint="cs"/>
          <w:sz w:val="24"/>
          <w:szCs w:val="24"/>
          <w:rtl/>
        </w:rPr>
        <w:t xml:space="preserve"> של עד 5 שנים ממועד </w:t>
      </w:r>
      <w:r>
        <w:rPr>
          <w:rFonts w:ascii="David" w:hAnsi="David" w:cs="David" w:hint="cs"/>
          <w:sz w:val="24"/>
          <w:szCs w:val="24"/>
          <w:rtl/>
        </w:rPr>
        <w:t>סיום ההתקשרות.</w:t>
      </w:r>
    </w:p>
    <w:p w14:paraId="07F09728"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E00CAC">
        <w:rPr>
          <w:rFonts w:ascii="David" w:hAnsi="David" w:cs="David"/>
          <w:sz w:val="24"/>
          <w:szCs w:val="24"/>
          <w:rtl/>
        </w:rPr>
        <w:t>בר הרשות מצהיר, כי ידוע לו, כי המצאת אישור</w:t>
      </w:r>
      <w:r>
        <w:rPr>
          <w:rFonts w:ascii="David" w:hAnsi="David" w:cs="David" w:hint="cs"/>
          <w:sz w:val="24"/>
          <w:szCs w:val="24"/>
          <w:rtl/>
        </w:rPr>
        <w:t>י</w:t>
      </w:r>
      <w:r w:rsidRPr="00E00CAC">
        <w:rPr>
          <w:rFonts w:ascii="David" w:hAnsi="David" w:cs="David"/>
          <w:sz w:val="24"/>
          <w:szCs w:val="24"/>
          <w:rtl/>
        </w:rPr>
        <w:t xml:space="preserve"> קיום ביטוחי בר הרשות </w:t>
      </w:r>
      <w:r>
        <w:rPr>
          <w:rFonts w:ascii="David" w:hAnsi="David" w:cs="David" w:hint="cs"/>
          <w:sz w:val="24"/>
          <w:szCs w:val="24"/>
          <w:rtl/>
        </w:rPr>
        <w:t>כשהם</w:t>
      </w:r>
      <w:r w:rsidRPr="00E00CAC">
        <w:rPr>
          <w:rFonts w:ascii="David" w:hAnsi="David" w:cs="David"/>
          <w:sz w:val="24"/>
          <w:szCs w:val="24"/>
          <w:rtl/>
        </w:rPr>
        <w:t xml:space="preserve"> חתו</w:t>
      </w:r>
      <w:r>
        <w:rPr>
          <w:rFonts w:ascii="David" w:hAnsi="David" w:cs="David" w:hint="cs"/>
          <w:sz w:val="24"/>
          <w:szCs w:val="24"/>
          <w:rtl/>
        </w:rPr>
        <w:t xml:space="preserve">מים </w:t>
      </w:r>
      <w:r w:rsidRPr="00E00CAC">
        <w:rPr>
          <w:rFonts w:ascii="David" w:hAnsi="David" w:cs="David"/>
          <w:sz w:val="24"/>
          <w:szCs w:val="24"/>
          <w:rtl/>
        </w:rPr>
        <w:t>כדין על ידי המבטח הינה תנאי מתלה ומקדמי להתחלת הפעילות על ידו, ואולם אי המצאת</w:t>
      </w:r>
      <w:r>
        <w:rPr>
          <w:rFonts w:ascii="David" w:hAnsi="David" w:cs="David" w:hint="cs"/>
          <w:sz w:val="24"/>
          <w:szCs w:val="24"/>
          <w:rtl/>
        </w:rPr>
        <w:t>ם</w:t>
      </w:r>
      <w:r w:rsidRPr="00E00CAC">
        <w:rPr>
          <w:rFonts w:ascii="David" w:hAnsi="David" w:cs="David"/>
          <w:sz w:val="24"/>
          <w:szCs w:val="24"/>
          <w:rtl/>
        </w:rPr>
        <w:t xml:space="preserve"> לא יגרע מהתחייבויותיו של בר הרשות על פי הסכם זה ו/או על פי דין. </w:t>
      </w:r>
    </w:p>
    <w:p w14:paraId="33E37B53"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tl/>
        </w:rPr>
      </w:pPr>
      <w:r w:rsidRPr="00E00CAC">
        <w:rPr>
          <w:rFonts w:ascii="David" w:hAnsi="David" w:cs="David"/>
          <w:sz w:val="24"/>
          <w:szCs w:val="24"/>
          <w:rtl/>
        </w:rPr>
        <w:t>מרכז הספורט יהא רשאי, אך לא חייב, לבדוק את אישור</w:t>
      </w:r>
      <w:r>
        <w:rPr>
          <w:rFonts w:ascii="David" w:hAnsi="David" w:cs="David" w:hint="cs"/>
          <w:sz w:val="24"/>
          <w:szCs w:val="24"/>
          <w:rtl/>
        </w:rPr>
        <w:t>י</w:t>
      </w:r>
      <w:r w:rsidRPr="00E00CAC">
        <w:rPr>
          <w:rFonts w:ascii="David" w:hAnsi="David" w:cs="David"/>
          <w:sz w:val="24"/>
          <w:szCs w:val="24"/>
          <w:rtl/>
        </w:rPr>
        <w:t xml:space="preserve"> קיום ביטוחי בר הרשות, ובר הרשות מתחייב לבצע כל שינוי ו/או תיקון ו/או התאמה ו/או הרחבה שיידרשו על מנת להתאים את הביטוחים נשוא האישור להתחייבויותיו על פי נספח זה. בר הרשות מצהיר ומתחייב, כי זכויות מרכז הספורט לעריכת הבדיקה ולדרישת השינויים כמפורט לעיל אינן מטילות על מרכז הספורט ו/או העירייה ו/או מי מטעמ</w:t>
      </w:r>
      <w:r>
        <w:rPr>
          <w:rFonts w:ascii="David" w:hAnsi="David" w:cs="David" w:hint="cs"/>
          <w:sz w:val="24"/>
          <w:szCs w:val="24"/>
          <w:rtl/>
        </w:rPr>
        <w:t>ן</w:t>
      </w:r>
      <w:r w:rsidRPr="00E00CAC">
        <w:rPr>
          <w:rFonts w:ascii="David" w:hAnsi="David" w:cs="David"/>
          <w:sz w:val="24"/>
          <w:szCs w:val="24"/>
          <w:rtl/>
        </w:rPr>
        <w:t xml:space="preserve"> כל חובה ו/או כל אחריות שהיא לגבי הביטוחים נושא אישור</w:t>
      </w:r>
      <w:r>
        <w:rPr>
          <w:rFonts w:ascii="David" w:hAnsi="David" w:cs="David" w:hint="cs"/>
          <w:sz w:val="24"/>
          <w:szCs w:val="24"/>
          <w:rtl/>
        </w:rPr>
        <w:t>י</w:t>
      </w:r>
      <w:r w:rsidRPr="00E00CAC">
        <w:rPr>
          <w:rFonts w:ascii="David" w:hAnsi="David" w:cs="David"/>
          <w:sz w:val="24"/>
          <w:szCs w:val="24"/>
          <w:rtl/>
        </w:rPr>
        <w:t xml:space="preserve"> קיום ביטוחי בר הרשות, טיבם, היקפם, ותוקפם, או לגבי העדרם, ואין בהן כדי לגרוע מכל חובה ו/או אחריות שהיא המוטלת על בר הרשות על פי הסכם זה ו/או על פי דין, וזאת בין אם נדרשה עריכת שינויים כמפורט לעיל ובין אם לאו, בין אם נבדק</w:t>
      </w:r>
      <w:r>
        <w:rPr>
          <w:rFonts w:ascii="David" w:hAnsi="David" w:cs="David" w:hint="cs"/>
          <w:sz w:val="24"/>
          <w:szCs w:val="24"/>
          <w:rtl/>
        </w:rPr>
        <w:t>ו</w:t>
      </w:r>
      <w:r w:rsidRPr="00E00CAC">
        <w:rPr>
          <w:rFonts w:ascii="David" w:hAnsi="David" w:cs="David"/>
          <w:sz w:val="24"/>
          <w:szCs w:val="24"/>
          <w:rtl/>
        </w:rPr>
        <w:t xml:space="preserve"> אישור</w:t>
      </w:r>
      <w:r>
        <w:rPr>
          <w:rFonts w:ascii="David" w:hAnsi="David" w:cs="David" w:hint="cs"/>
          <w:sz w:val="24"/>
          <w:szCs w:val="24"/>
          <w:rtl/>
        </w:rPr>
        <w:t>י</w:t>
      </w:r>
      <w:r w:rsidRPr="00E00CAC">
        <w:rPr>
          <w:rFonts w:ascii="David" w:hAnsi="David" w:cs="David"/>
          <w:sz w:val="24"/>
          <w:szCs w:val="24"/>
          <w:rtl/>
        </w:rPr>
        <w:t xml:space="preserve"> קיום ביטוחי בר הרשות ובין אם לאו. </w:t>
      </w:r>
    </w:p>
    <w:p w14:paraId="38FEF5EC"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E00CAC">
        <w:rPr>
          <w:rFonts w:ascii="David" w:hAnsi="David" w:cs="David"/>
          <w:sz w:val="24"/>
          <w:szCs w:val="24"/>
          <w:rtl/>
        </w:rPr>
        <w:t>מוסכם בזאת, כי קביעת טיב הביטוחים וגבולות האחריות כמפורט באישור</w:t>
      </w:r>
      <w:r>
        <w:rPr>
          <w:rFonts w:ascii="David" w:hAnsi="David" w:cs="David" w:hint="cs"/>
          <w:sz w:val="24"/>
          <w:szCs w:val="24"/>
          <w:rtl/>
        </w:rPr>
        <w:t>י</w:t>
      </w:r>
      <w:r w:rsidRPr="00E00CAC">
        <w:rPr>
          <w:rFonts w:ascii="David" w:hAnsi="David" w:cs="David"/>
          <w:sz w:val="24"/>
          <w:szCs w:val="24"/>
          <w:rtl/>
        </w:rPr>
        <w:t xml:space="preserve"> קיום ביטוחי בר הרשות הינה בבחינת דרישת מינימום המוטלת על בר הרשות שאינה פוטרת אותו ממלוא חבותו לפי הסכם זה. בר הרשות מצהיר ומאשר בזאת כי הוא מנוע מלהעלות כל טענה ו/או דרישה כלפי מרכז הספורט ו/או העירייה ו/או מי מטעמ</w:t>
      </w:r>
      <w:r>
        <w:rPr>
          <w:rFonts w:ascii="David" w:hAnsi="David" w:cs="David" w:hint="cs"/>
          <w:sz w:val="24"/>
          <w:szCs w:val="24"/>
          <w:rtl/>
        </w:rPr>
        <w:t>ן</w:t>
      </w:r>
      <w:r w:rsidRPr="00E00CAC">
        <w:rPr>
          <w:rFonts w:ascii="David" w:hAnsi="David" w:cs="David"/>
          <w:sz w:val="24"/>
          <w:szCs w:val="24"/>
          <w:rtl/>
        </w:rPr>
        <w:t xml:space="preserve"> בכל הקשור לגבולות האחריות האמורים ו/או כל טענה אחרת בנושא גובה ו/או היקף הכיסוי הביטוחי שהוצא על ידו. </w:t>
      </w:r>
    </w:p>
    <w:p w14:paraId="282D1F40"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E00CAC">
        <w:rPr>
          <w:rFonts w:ascii="David" w:hAnsi="David" w:cs="David"/>
          <w:sz w:val="24"/>
          <w:szCs w:val="24"/>
          <w:rtl/>
        </w:rPr>
        <w:t>בר הרשות מתחייב, כי בהתקשרותו עם קבלנים ו/או ספקים ו/או נותני שירותים אחרים לרבות קבלני משנה במסגרת ו/או בקשר עם ביצוע הפעילות</w:t>
      </w:r>
      <w:r>
        <w:rPr>
          <w:rFonts w:ascii="David" w:hAnsi="David" w:cs="David" w:hint="cs"/>
          <w:sz w:val="24"/>
          <w:szCs w:val="24"/>
          <w:rtl/>
        </w:rPr>
        <w:t xml:space="preserve"> בתקופת ההרשאה</w:t>
      </w:r>
      <w:r w:rsidRPr="00E00CAC">
        <w:rPr>
          <w:rFonts w:ascii="David" w:hAnsi="David" w:cs="David"/>
          <w:sz w:val="24"/>
          <w:szCs w:val="24"/>
          <w:rtl/>
        </w:rPr>
        <w:t xml:space="preserve">, הוא יהא אחראי לכלול בהסכמי ההתקשרות עם הגורמים הנ"ל סעיף פטור בנוסח כאמור בסעיף </w:t>
      </w:r>
      <w:r w:rsidRPr="006F3270">
        <w:rPr>
          <w:rFonts w:ascii="David" w:hAnsi="David" w:cs="David"/>
          <w:sz w:val="24"/>
          <w:szCs w:val="24"/>
          <w:rtl/>
        </w:rPr>
        <w:t>15</w:t>
      </w:r>
      <w:r w:rsidRPr="00E00CAC">
        <w:rPr>
          <w:rFonts w:ascii="David" w:hAnsi="David" w:cs="David"/>
          <w:sz w:val="24"/>
          <w:szCs w:val="24"/>
          <w:rtl/>
        </w:rPr>
        <w:t xml:space="preserve"> להלן, וכן בר הרשות אחראי לדאוג ולוודא כי הגורמים כאמור עורכים ומקיימים ביטוחים נאותים ביחס לפעילותם והיקף ההתקשרות עמם, וזאת למשך כל תקופת התקשרותם עם בר הרשות. למען הסר ספק, האחריות הבלעדית לקיום ו/או היעדר כיסוי ביטוחי נאות לגורמים כאמור לעיל, מוטלת על בר הרשות.</w:t>
      </w:r>
    </w:p>
    <w:p w14:paraId="66149CC9" w14:textId="77777777" w:rsidR="000D4BE7"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sidRPr="00E00CAC">
        <w:rPr>
          <w:rFonts w:ascii="David" w:hAnsi="David" w:cs="David"/>
          <w:sz w:val="24"/>
          <w:szCs w:val="24"/>
          <w:rtl/>
        </w:rPr>
        <w:t>בר הרשות</w:t>
      </w:r>
      <w:r>
        <w:rPr>
          <w:rFonts w:ascii="David" w:hAnsi="David" w:cs="David" w:hint="cs"/>
          <w:sz w:val="24"/>
          <w:szCs w:val="24"/>
          <w:rtl/>
        </w:rPr>
        <w:t xml:space="preserve"> מצהיר ומתחייב</w:t>
      </w:r>
      <w:r w:rsidRPr="00E00CAC">
        <w:rPr>
          <w:rFonts w:ascii="David" w:hAnsi="David" w:cs="David"/>
          <w:sz w:val="24"/>
          <w:szCs w:val="24"/>
          <w:rtl/>
        </w:rPr>
        <w:t xml:space="preserve"> כי לא תהיה </w:t>
      </w:r>
      <w:r>
        <w:rPr>
          <w:rFonts w:ascii="David" w:hAnsi="David" w:cs="David" w:hint="cs"/>
          <w:sz w:val="24"/>
          <w:szCs w:val="24"/>
          <w:rtl/>
        </w:rPr>
        <w:t>לו</w:t>
      </w:r>
      <w:r w:rsidRPr="00E00CAC">
        <w:rPr>
          <w:rFonts w:ascii="David" w:hAnsi="David" w:cs="David"/>
          <w:sz w:val="24"/>
          <w:szCs w:val="24"/>
          <w:rtl/>
        </w:rPr>
        <w:t xml:space="preserve"> כל טענה ו/או דרישה ו/או תביעה כלפי מרכז הספורט ו/או העירייה ו/או מי מטעמ</w:t>
      </w:r>
      <w:r>
        <w:rPr>
          <w:rFonts w:ascii="David" w:hAnsi="David" w:cs="David" w:hint="cs"/>
          <w:sz w:val="24"/>
          <w:szCs w:val="24"/>
          <w:rtl/>
        </w:rPr>
        <w:t>ן וכן כלפי בעלי הזכויות האחרים (בכפוף להדדיות),</w:t>
      </w:r>
      <w:r w:rsidRPr="00E00CAC">
        <w:rPr>
          <w:rFonts w:ascii="David" w:hAnsi="David" w:cs="David"/>
          <w:sz w:val="24"/>
          <w:szCs w:val="24"/>
          <w:rtl/>
        </w:rPr>
        <w:t xml:space="preserve"> בגין כל</w:t>
      </w:r>
      <w:r>
        <w:rPr>
          <w:rFonts w:ascii="David" w:hAnsi="David" w:cs="David" w:hint="cs"/>
          <w:sz w:val="24"/>
          <w:szCs w:val="24"/>
          <w:rtl/>
        </w:rPr>
        <w:t xml:space="preserve"> אובדן ו/או</w:t>
      </w:r>
      <w:r w:rsidRPr="00E00CAC">
        <w:rPr>
          <w:rFonts w:ascii="David" w:hAnsi="David" w:cs="David"/>
          <w:sz w:val="24"/>
          <w:szCs w:val="24"/>
          <w:rtl/>
        </w:rPr>
        <w:t xml:space="preserve"> נזק שעלול להיגרם לרכוש</w:t>
      </w:r>
      <w:r>
        <w:rPr>
          <w:rFonts w:ascii="David" w:hAnsi="David" w:cs="David" w:hint="cs"/>
          <w:sz w:val="24"/>
          <w:szCs w:val="24"/>
          <w:rtl/>
        </w:rPr>
        <w:t>ו</w:t>
      </w:r>
      <w:r w:rsidRPr="00E00CAC">
        <w:rPr>
          <w:rFonts w:ascii="David" w:hAnsi="David" w:cs="David"/>
          <w:sz w:val="24"/>
          <w:szCs w:val="24"/>
          <w:rtl/>
        </w:rPr>
        <w:t xml:space="preserve"> מכל סוג שהוא ו/או לרכוש כלשהו המשמש לצורך ביצוע ההקמה ו/או </w:t>
      </w:r>
      <w:r>
        <w:rPr>
          <w:rFonts w:ascii="David" w:hAnsi="David" w:cs="David" w:hint="cs"/>
          <w:sz w:val="24"/>
          <w:szCs w:val="24"/>
          <w:rtl/>
        </w:rPr>
        <w:t xml:space="preserve">בקשר עם הפעילות נשוא </w:t>
      </w:r>
      <w:r>
        <w:rPr>
          <w:rFonts w:ascii="David" w:hAnsi="David" w:cs="David"/>
          <w:sz w:val="24"/>
          <w:szCs w:val="24"/>
          <w:rtl/>
        </w:rPr>
        <w:t>ההרשאה</w:t>
      </w:r>
      <w:r w:rsidRPr="00E00CAC">
        <w:rPr>
          <w:rFonts w:ascii="David" w:hAnsi="David" w:cs="David"/>
          <w:sz w:val="24"/>
          <w:szCs w:val="24"/>
          <w:rtl/>
        </w:rPr>
        <w:t xml:space="preserve"> ו/או לרכוש</w:t>
      </w:r>
      <w:r>
        <w:rPr>
          <w:rFonts w:ascii="David" w:hAnsi="David" w:cs="David" w:hint="cs"/>
          <w:sz w:val="24"/>
          <w:szCs w:val="24"/>
          <w:rtl/>
        </w:rPr>
        <w:t xml:space="preserve"> כלשהו מכל סוג ותיאור</w:t>
      </w:r>
      <w:r w:rsidRPr="00E00CAC">
        <w:rPr>
          <w:rFonts w:ascii="David" w:hAnsi="David" w:cs="David"/>
          <w:sz w:val="24"/>
          <w:szCs w:val="24"/>
          <w:rtl/>
        </w:rPr>
        <w:t xml:space="preserve"> המובא </w:t>
      </w:r>
      <w:r>
        <w:rPr>
          <w:rFonts w:ascii="David" w:hAnsi="David" w:cs="David" w:hint="cs"/>
          <w:sz w:val="24"/>
          <w:szCs w:val="24"/>
          <w:rtl/>
        </w:rPr>
        <w:t xml:space="preserve">לאתר </w:t>
      </w:r>
      <w:r w:rsidRPr="00E00CAC">
        <w:rPr>
          <w:rFonts w:ascii="David" w:hAnsi="David" w:cs="David"/>
          <w:sz w:val="24"/>
          <w:szCs w:val="24"/>
          <w:rtl/>
        </w:rPr>
        <w:t>ו/או לשטח הפעילות ו/או לסביבתם</w:t>
      </w:r>
      <w:r>
        <w:rPr>
          <w:rFonts w:ascii="David" w:hAnsi="David" w:cs="David" w:hint="cs"/>
          <w:sz w:val="24"/>
          <w:szCs w:val="24"/>
          <w:rtl/>
        </w:rPr>
        <w:t xml:space="preserve"> ע"י בר הרשות ו/או מי מטעמו ו/או עבורו</w:t>
      </w:r>
      <w:r w:rsidRPr="00E00CAC">
        <w:rPr>
          <w:rFonts w:ascii="David" w:hAnsi="David" w:cs="David"/>
          <w:sz w:val="24"/>
          <w:szCs w:val="24"/>
          <w:rtl/>
        </w:rPr>
        <w:t xml:space="preserve">, </w:t>
      </w:r>
      <w:r>
        <w:rPr>
          <w:rFonts w:ascii="David" w:hAnsi="David" w:cs="David" w:hint="cs"/>
          <w:sz w:val="24"/>
          <w:szCs w:val="24"/>
          <w:rtl/>
        </w:rPr>
        <w:t>בין אם נערך בגינו ביטוח ובין אם לא נערך, ו</w:t>
      </w:r>
      <w:r w:rsidRPr="00E00CAC">
        <w:rPr>
          <w:rFonts w:ascii="David" w:hAnsi="David" w:cs="David"/>
          <w:sz w:val="24"/>
          <w:szCs w:val="24"/>
          <w:rtl/>
        </w:rPr>
        <w:t>הוא פוטר בזאת את מי מהגורמים הנ"ל מכל אחריות לנזק כאמור. יובהר כי פטור כאמור מאחריות לא יחול לטובת אדם שגרם לנזק בזדון.</w:t>
      </w:r>
    </w:p>
    <w:p w14:paraId="3FCFB03F"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Pr>
      </w:pPr>
      <w:r>
        <w:rPr>
          <w:rFonts w:ascii="David" w:hAnsi="David" w:cs="David" w:hint="cs"/>
          <w:sz w:val="24"/>
          <w:szCs w:val="24"/>
          <w:rtl/>
        </w:rPr>
        <w:t xml:space="preserve">בנוסף ומבלי לגרוע מהאמור לעיל, </w:t>
      </w:r>
      <w:r w:rsidRPr="00E00CAC">
        <w:rPr>
          <w:rFonts w:ascii="David" w:hAnsi="David" w:cs="David"/>
          <w:sz w:val="24"/>
          <w:szCs w:val="24"/>
          <w:rtl/>
        </w:rPr>
        <w:t>בר הרשות</w:t>
      </w:r>
      <w:r>
        <w:rPr>
          <w:rFonts w:ascii="David" w:hAnsi="David" w:cs="David" w:hint="cs"/>
          <w:sz w:val="24"/>
          <w:szCs w:val="24"/>
          <w:rtl/>
        </w:rPr>
        <w:t xml:space="preserve"> מצהיר ומתחייב</w:t>
      </w:r>
      <w:r w:rsidRPr="00E00CAC">
        <w:rPr>
          <w:rFonts w:ascii="David" w:hAnsi="David" w:cs="David"/>
          <w:sz w:val="24"/>
          <w:szCs w:val="24"/>
          <w:rtl/>
        </w:rPr>
        <w:t xml:space="preserve"> כי לא תהיה </w:t>
      </w:r>
      <w:r>
        <w:rPr>
          <w:rFonts w:ascii="David" w:hAnsi="David" w:cs="David" w:hint="cs"/>
          <w:sz w:val="24"/>
          <w:szCs w:val="24"/>
          <w:rtl/>
        </w:rPr>
        <w:t>לו</w:t>
      </w:r>
      <w:r w:rsidRPr="00E00CAC">
        <w:rPr>
          <w:rFonts w:ascii="David" w:hAnsi="David" w:cs="David"/>
          <w:sz w:val="24"/>
          <w:szCs w:val="24"/>
          <w:rtl/>
        </w:rPr>
        <w:t xml:space="preserve"> כל טענה ו/או דרישה ו/או תביעה כלפי מרכז הספורט ו/או העירייה ו/או מי מטעמ</w:t>
      </w:r>
      <w:r>
        <w:rPr>
          <w:rFonts w:ascii="David" w:hAnsi="David" w:cs="David" w:hint="cs"/>
          <w:sz w:val="24"/>
          <w:szCs w:val="24"/>
          <w:rtl/>
        </w:rPr>
        <w:t xml:space="preserve">ן וכן כלפי בעלי הזכויות האחרים </w:t>
      </w:r>
      <w:r w:rsidRPr="006E1A96">
        <w:rPr>
          <w:rFonts w:ascii="David" w:eastAsia="Arial Unicode MS" w:hAnsi="David" w:cs="David"/>
          <w:b/>
          <w:sz w:val="24"/>
          <w:szCs w:val="24"/>
          <w:rtl/>
        </w:rPr>
        <w:t>אשר בהסכמי השכירות</w:t>
      </w:r>
      <w:r>
        <w:rPr>
          <w:rFonts w:ascii="David" w:eastAsia="Arial Unicode MS" w:hAnsi="David" w:cs="David" w:hint="cs"/>
          <w:b/>
          <w:sz w:val="24"/>
          <w:szCs w:val="24"/>
          <w:rtl/>
        </w:rPr>
        <w:t xml:space="preserve"> ו/או </w:t>
      </w:r>
      <w:r>
        <w:rPr>
          <w:rFonts w:ascii="David" w:eastAsia="Arial Unicode MS" w:hAnsi="David" w:cs="David" w:hint="cs"/>
          <w:b/>
          <w:sz w:val="24"/>
          <w:szCs w:val="24"/>
          <w:rtl/>
        </w:rPr>
        <w:lastRenderedPageBreak/>
        <w:t>ההרשאה</w:t>
      </w:r>
      <w:r w:rsidRPr="006E1A96">
        <w:rPr>
          <w:rFonts w:ascii="David" w:eastAsia="Arial Unicode MS" w:hAnsi="David" w:cs="David"/>
          <w:b/>
          <w:sz w:val="24"/>
          <w:szCs w:val="24"/>
          <w:rtl/>
        </w:rPr>
        <w:t xml:space="preserve"> של בעלי הזכויות האחרים או בכל הסכם אחר המקנה לבעלי הזכויות האחרים כאמור זכויות </w:t>
      </w:r>
      <w:r>
        <w:rPr>
          <w:rFonts w:ascii="David" w:eastAsia="Arial Unicode MS" w:hAnsi="David" w:cs="David" w:hint="cs"/>
          <w:b/>
          <w:sz w:val="24"/>
          <w:szCs w:val="24"/>
          <w:rtl/>
        </w:rPr>
        <w:t>באתר</w:t>
      </w:r>
      <w:r w:rsidRPr="006E1A96">
        <w:rPr>
          <w:rFonts w:ascii="David" w:eastAsia="Arial Unicode MS" w:hAnsi="David" w:cs="David"/>
          <w:b/>
          <w:sz w:val="24"/>
          <w:szCs w:val="24"/>
          <w:rtl/>
        </w:rPr>
        <w:t xml:space="preserve"> נכלל פטור מקביל כלפי </w:t>
      </w:r>
      <w:r>
        <w:rPr>
          <w:rFonts w:ascii="David" w:eastAsia="Arial Unicode MS" w:hAnsi="David" w:cs="David" w:hint="cs"/>
          <w:b/>
          <w:sz w:val="24"/>
          <w:szCs w:val="24"/>
          <w:rtl/>
        </w:rPr>
        <w:t>בר הרשות</w:t>
      </w:r>
      <w:r w:rsidRPr="00E00CAC">
        <w:rPr>
          <w:rFonts w:ascii="David" w:hAnsi="David" w:cs="David"/>
          <w:sz w:val="24"/>
          <w:szCs w:val="24"/>
          <w:rtl/>
        </w:rPr>
        <w:t xml:space="preserve"> בגין </w:t>
      </w:r>
      <w:r>
        <w:rPr>
          <w:rFonts w:ascii="David" w:hAnsi="David" w:cs="David" w:hint="cs"/>
          <w:sz w:val="24"/>
          <w:szCs w:val="24"/>
          <w:rtl/>
        </w:rPr>
        <w:t xml:space="preserve">כל </w:t>
      </w:r>
      <w:r w:rsidRPr="00E00CAC">
        <w:rPr>
          <w:rFonts w:ascii="David" w:hAnsi="David" w:cs="David"/>
          <w:sz w:val="24"/>
          <w:szCs w:val="24"/>
          <w:rtl/>
        </w:rPr>
        <w:t xml:space="preserve">אבדן </w:t>
      </w:r>
      <w:r>
        <w:rPr>
          <w:rFonts w:ascii="David" w:hAnsi="David" w:cs="David" w:hint="cs"/>
          <w:sz w:val="24"/>
          <w:szCs w:val="24"/>
          <w:rtl/>
        </w:rPr>
        <w:t>ו/</w:t>
      </w:r>
      <w:r w:rsidRPr="00E00CAC">
        <w:rPr>
          <w:rFonts w:ascii="David" w:hAnsi="David" w:cs="David"/>
          <w:sz w:val="24"/>
          <w:szCs w:val="24"/>
          <w:rtl/>
        </w:rPr>
        <w:t xml:space="preserve">או נזק אשר בר הרשות זכאי לשיפוי בגינו על פי מי מהביטוחים שהתחייב בר הרשות לערוך בסעיפים </w:t>
      </w:r>
      <w:r>
        <w:rPr>
          <w:rFonts w:ascii="David" w:hAnsi="David" w:cs="David" w:hint="cs"/>
          <w:sz w:val="24"/>
          <w:szCs w:val="24"/>
          <w:rtl/>
        </w:rPr>
        <w:t>3.1, 3.2.3, 6.1, 6.2 וכן על פי פרק א' של ביטוח העבודות הקבלניות הנערך עפ"י סעיף 2.1 לעיל</w:t>
      </w:r>
      <w:r w:rsidRPr="00E00CAC">
        <w:rPr>
          <w:rFonts w:ascii="David" w:hAnsi="David" w:cs="David"/>
          <w:sz w:val="24"/>
          <w:szCs w:val="24"/>
          <w:rtl/>
        </w:rPr>
        <w:t xml:space="preserve"> (</w:t>
      </w:r>
      <w:r>
        <w:rPr>
          <w:rFonts w:ascii="David" w:hAnsi="David" w:cs="David" w:hint="cs"/>
          <w:sz w:val="24"/>
          <w:szCs w:val="24"/>
          <w:rtl/>
        </w:rPr>
        <w:t>או שהיה זכאי לשיפוי בגינו</w:t>
      </w:r>
      <w:r w:rsidRPr="00E00CAC">
        <w:rPr>
          <w:rFonts w:ascii="David" w:hAnsi="David" w:cs="David"/>
          <w:sz w:val="24"/>
          <w:szCs w:val="24"/>
          <w:rtl/>
        </w:rPr>
        <w:t xml:space="preserve"> אלמלא ההשתתפויות העצמיות בפוליסות כאמור ו/או ביטוח חסר ו/או הפרת תנאי הפוליסות) והוא פוטר בזאת את מי מהגורמים הנ"ל מכל אחריות לנזק כאמור. יובהר כי פטור כאמור מאחריות לא יחול לטובת אדם שגרם לנזק בזדון. </w:t>
      </w:r>
    </w:p>
    <w:p w14:paraId="1DA949F0"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tl/>
        </w:rPr>
      </w:pPr>
      <w:r w:rsidRPr="00E00CAC">
        <w:rPr>
          <w:rFonts w:ascii="David" w:hAnsi="David" w:cs="David"/>
          <w:sz w:val="24"/>
          <w:szCs w:val="24"/>
          <w:rtl/>
        </w:rPr>
        <w:t xml:space="preserve">בר הרשות מתחייב להודיע מיד עם היוודע לו בכתב למבטח ולמרכז הספורט בקרות אובדן ו/או נזק ו/או אירוע העלול לגרום לכך, ו/או בדבר נסיבות העלולות לגרום להגשת תביעה תחת ביטוחי בר הרשות. </w:t>
      </w:r>
    </w:p>
    <w:p w14:paraId="028648FE" w14:textId="77777777" w:rsidR="000D4BE7" w:rsidRPr="00E00CAC" w:rsidRDefault="000D4BE7" w:rsidP="000D4BE7">
      <w:pPr>
        <w:pStyle w:val="affb"/>
        <w:widowControl w:val="0"/>
        <w:numPr>
          <w:ilvl w:val="0"/>
          <w:numId w:val="20"/>
        </w:numPr>
        <w:spacing w:after="120" w:line="276" w:lineRule="auto"/>
        <w:ind w:left="260" w:hanging="284"/>
        <w:contextualSpacing w:val="0"/>
        <w:rPr>
          <w:rFonts w:ascii="David" w:hAnsi="David" w:cs="David"/>
          <w:sz w:val="24"/>
          <w:szCs w:val="24"/>
          <w:rtl/>
        </w:rPr>
      </w:pPr>
      <w:r w:rsidRPr="00E00CAC">
        <w:rPr>
          <w:rFonts w:ascii="David" w:hAnsi="David" w:cs="David"/>
          <w:sz w:val="24"/>
          <w:szCs w:val="24"/>
          <w:rtl/>
        </w:rPr>
        <w:t>נספח זה על כל סעיפי המשנה שבו הינו מעיקרי ההסכם והפרתו ו/או הפרת תנאי מתנאיו ע"י בר הרשות תהווה הפרה יסודית של ההסכם. על אף האמור לעיל, מוסכם בזאת כי איחור של עד 7 ימים בהמצאת אישור הביטוח בגין הארכת תוקפו לתקופת ביטוח נוספת, לא יהווה הפרה יסודית של ההסכם.</w:t>
      </w:r>
    </w:p>
    <w:p w14:paraId="457F5232" w14:textId="77777777" w:rsidR="000D4BE7" w:rsidRDefault="000D4BE7" w:rsidP="000D4BE7">
      <w:pPr>
        <w:bidi w:val="0"/>
        <w:spacing w:after="120" w:line="276" w:lineRule="auto"/>
        <w:rPr>
          <w:rFonts w:ascii="David" w:hAnsi="David" w:cs="David"/>
          <w:sz w:val="24"/>
          <w:szCs w:val="24"/>
          <w:rtl/>
        </w:rPr>
      </w:pPr>
    </w:p>
    <w:p w14:paraId="6A9BD0E4" w14:textId="77777777" w:rsidR="000D4BE7" w:rsidRDefault="000D4BE7">
      <w:pPr>
        <w:bidi w:val="0"/>
        <w:spacing w:line="240" w:lineRule="auto"/>
        <w:jc w:val="left"/>
        <w:rPr>
          <w:rFonts w:ascii="Calibri" w:hAnsi="Calibri" w:cs="David"/>
          <w:b/>
          <w:bCs/>
          <w:spacing w:val="10"/>
          <w:sz w:val="32"/>
          <w:szCs w:val="32"/>
          <w:u w:val="single"/>
          <w:rtl/>
        </w:rPr>
      </w:pPr>
      <w:r>
        <w:rPr>
          <w:rFonts w:ascii="Calibri" w:hAnsi="Calibri" w:cs="David"/>
          <w:b/>
          <w:bCs/>
          <w:spacing w:val="10"/>
          <w:sz w:val="32"/>
          <w:szCs w:val="32"/>
          <w:u w:val="single"/>
          <w:rtl/>
        </w:rPr>
        <w:br w:type="page"/>
      </w:r>
    </w:p>
    <w:p w14:paraId="11BB346D" w14:textId="735DA550" w:rsidR="000D4BE7" w:rsidRPr="000929D8" w:rsidRDefault="000D4BE7" w:rsidP="000D4BE7">
      <w:pPr>
        <w:spacing w:line="360" w:lineRule="auto"/>
        <w:jc w:val="center"/>
        <w:rPr>
          <w:rFonts w:ascii="Calibri" w:hAnsi="Calibri" w:cs="David"/>
          <w:b/>
          <w:bCs/>
          <w:spacing w:val="10"/>
          <w:sz w:val="32"/>
          <w:szCs w:val="32"/>
          <w:u w:val="single"/>
          <w:rtl/>
        </w:rPr>
      </w:pPr>
      <w:r w:rsidRPr="000929D8">
        <w:rPr>
          <w:rFonts w:ascii="Calibri" w:hAnsi="Calibri" w:cs="David" w:hint="cs"/>
          <w:b/>
          <w:bCs/>
          <w:spacing w:val="10"/>
          <w:sz w:val="32"/>
          <w:szCs w:val="32"/>
          <w:u w:val="single"/>
          <w:rtl/>
        </w:rPr>
        <w:lastRenderedPageBreak/>
        <w:t xml:space="preserve">נספח </w:t>
      </w:r>
      <w:r>
        <w:rPr>
          <w:rFonts w:ascii="Calibri" w:hAnsi="Calibri" w:cs="David" w:hint="cs"/>
          <w:b/>
          <w:bCs/>
          <w:spacing w:val="10"/>
          <w:sz w:val="32"/>
          <w:szCs w:val="32"/>
          <w:u w:val="single"/>
          <w:rtl/>
        </w:rPr>
        <w:t>ה</w:t>
      </w:r>
      <w:r w:rsidRPr="000929D8">
        <w:rPr>
          <w:rFonts w:ascii="Calibri" w:hAnsi="Calibri" w:cs="David" w:hint="cs"/>
          <w:b/>
          <w:bCs/>
          <w:spacing w:val="10"/>
          <w:sz w:val="32"/>
          <w:szCs w:val="32"/>
          <w:u w:val="single"/>
          <w:rtl/>
        </w:rPr>
        <w:t>'1 - אישור</w:t>
      </w:r>
      <w:r w:rsidRPr="000929D8">
        <w:rPr>
          <w:rFonts w:ascii="Calibri" w:hAnsi="Calibri" w:cs="David"/>
          <w:b/>
          <w:bCs/>
          <w:spacing w:val="10"/>
          <w:sz w:val="32"/>
          <w:szCs w:val="32"/>
          <w:u w:val="single"/>
          <w:rtl/>
        </w:rPr>
        <w:t xml:space="preserve"> </w:t>
      </w:r>
      <w:r w:rsidRPr="000929D8">
        <w:rPr>
          <w:rFonts w:ascii="Calibri" w:hAnsi="Calibri" w:cs="David" w:hint="cs"/>
          <w:b/>
          <w:bCs/>
          <w:spacing w:val="10"/>
          <w:sz w:val="32"/>
          <w:szCs w:val="32"/>
          <w:u w:val="single"/>
          <w:rtl/>
        </w:rPr>
        <w:t>קיום</w:t>
      </w:r>
      <w:r w:rsidRPr="000929D8">
        <w:rPr>
          <w:rFonts w:ascii="Calibri" w:hAnsi="Calibri" w:cs="David"/>
          <w:b/>
          <w:bCs/>
          <w:spacing w:val="10"/>
          <w:sz w:val="32"/>
          <w:szCs w:val="32"/>
          <w:u w:val="single"/>
          <w:rtl/>
        </w:rPr>
        <w:t xml:space="preserve"> </w:t>
      </w:r>
      <w:r w:rsidRPr="000929D8">
        <w:rPr>
          <w:rFonts w:ascii="Calibri" w:hAnsi="Calibri" w:cs="David" w:hint="cs"/>
          <w:b/>
          <w:bCs/>
          <w:spacing w:val="10"/>
          <w:sz w:val="32"/>
          <w:szCs w:val="32"/>
          <w:u w:val="single"/>
          <w:rtl/>
        </w:rPr>
        <w:t>ביטוח</w:t>
      </w:r>
      <w:r w:rsidRPr="000929D8">
        <w:rPr>
          <w:rFonts w:ascii="Calibri" w:hAnsi="Calibri" w:cs="David"/>
          <w:b/>
          <w:bCs/>
          <w:spacing w:val="10"/>
          <w:sz w:val="32"/>
          <w:szCs w:val="32"/>
          <w:u w:val="single"/>
          <w:rtl/>
        </w:rPr>
        <w:t xml:space="preserve"> </w:t>
      </w:r>
      <w:r w:rsidRPr="000929D8">
        <w:rPr>
          <w:rFonts w:ascii="Calibri" w:hAnsi="Calibri" w:cs="David" w:hint="cs"/>
          <w:b/>
          <w:bCs/>
          <w:spacing w:val="10"/>
          <w:sz w:val="32"/>
          <w:szCs w:val="32"/>
          <w:u w:val="single"/>
          <w:rtl/>
        </w:rPr>
        <w:t>עבודות</w:t>
      </w:r>
      <w:r w:rsidRPr="000929D8">
        <w:rPr>
          <w:rFonts w:ascii="Calibri" w:hAnsi="Calibri" w:cs="David"/>
          <w:b/>
          <w:bCs/>
          <w:spacing w:val="10"/>
          <w:sz w:val="32"/>
          <w:szCs w:val="32"/>
          <w:u w:val="single"/>
          <w:rtl/>
        </w:rPr>
        <w:t xml:space="preserve"> </w:t>
      </w:r>
      <w:r w:rsidRPr="000929D8">
        <w:rPr>
          <w:rFonts w:ascii="Calibri" w:hAnsi="Calibri" w:cs="David" w:hint="cs"/>
          <w:b/>
          <w:bCs/>
          <w:spacing w:val="10"/>
          <w:sz w:val="32"/>
          <w:szCs w:val="32"/>
          <w:u w:val="single"/>
          <w:rtl/>
        </w:rPr>
        <w:t>קבלניות</w:t>
      </w:r>
      <w:r>
        <w:rPr>
          <w:rFonts w:ascii="Calibri" w:hAnsi="Calibri" w:cs="David" w:hint="cs"/>
          <w:b/>
          <w:bCs/>
          <w:spacing w:val="10"/>
          <w:sz w:val="32"/>
          <w:szCs w:val="32"/>
          <w:u w:val="single"/>
          <w:rtl/>
        </w:rPr>
        <w:t xml:space="preserve"> לתקופת ההקמה</w:t>
      </w:r>
    </w:p>
    <w:tbl>
      <w:tblPr>
        <w:tblpPr w:leftFromText="180" w:rightFromText="180" w:vertAnchor="text" w:horzAnchor="margin" w:tblpXSpec="center"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603"/>
        <w:gridCol w:w="455"/>
        <w:gridCol w:w="320"/>
        <w:gridCol w:w="400"/>
        <w:gridCol w:w="670"/>
        <w:gridCol w:w="1054"/>
        <w:gridCol w:w="1423"/>
        <w:gridCol w:w="1035"/>
        <w:gridCol w:w="823"/>
        <w:gridCol w:w="507"/>
        <w:gridCol w:w="316"/>
        <w:gridCol w:w="1009"/>
      </w:tblGrid>
      <w:tr w:rsidR="000D4BE7" w:rsidRPr="000929D8" w14:paraId="2E9C8117" w14:textId="77777777" w:rsidTr="00134A08">
        <w:trPr>
          <w:cantSplit/>
          <w:trHeight w:hRule="exact" w:val="714"/>
        </w:trPr>
        <w:tc>
          <w:tcPr>
            <w:tcW w:w="1474"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55D6F04B" w14:textId="77777777" w:rsidR="000D4BE7" w:rsidRPr="000929D8" w:rsidRDefault="000D4BE7" w:rsidP="000D4BE7">
            <w:pPr>
              <w:spacing w:line="240" w:lineRule="auto"/>
              <w:ind w:left="1065" w:hanging="1065"/>
              <w:jc w:val="left"/>
              <w:outlineLvl w:val="3"/>
              <w:rPr>
                <w:rFonts w:cs="David"/>
                <w:bCs/>
                <w:rtl/>
              </w:rPr>
            </w:pPr>
            <w:r w:rsidRPr="000929D8">
              <w:rPr>
                <w:rFonts w:cs="David" w:hint="cs"/>
                <w:b/>
                <w:rtl/>
                <w:lang w:val="fr-FR"/>
              </w:rPr>
              <w:t>תאריך הנפקת האישור</w:t>
            </w:r>
            <w:r w:rsidRPr="000929D8">
              <w:rPr>
                <w:rFonts w:cs="David" w:hint="cs"/>
                <w:bCs/>
                <w:rtl/>
                <w:lang w:val="fr-FR"/>
              </w:rPr>
              <w:t xml:space="preserve"> </w:t>
            </w:r>
            <w:r w:rsidRPr="000929D8">
              <w:rPr>
                <w:rFonts w:cs="David"/>
                <w:bCs/>
                <w:lang w:val="fr-FR"/>
              </w:rPr>
              <w:t xml:space="preserve"> </w:t>
            </w:r>
            <w:r w:rsidRPr="000929D8">
              <w:rPr>
                <w:rFonts w:cs="David"/>
                <w:bCs/>
                <w:sz w:val="20"/>
                <w:szCs w:val="20"/>
              </w:rPr>
              <w:t>(DD/MM/YYYY)</w:t>
            </w:r>
          </w:p>
        </w:tc>
        <w:tc>
          <w:tcPr>
            <w:tcW w:w="3526" w:type="pct"/>
            <w:gridSpan w:val="8"/>
            <w:tcBorders>
              <w:top w:val="single" w:sz="4" w:space="0" w:color="auto"/>
              <w:left w:val="single" w:sz="4" w:space="0" w:color="auto"/>
              <w:bottom w:val="single" w:sz="8" w:space="0" w:color="auto"/>
              <w:right w:val="single" w:sz="8" w:space="0" w:color="auto"/>
            </w:tcBorders>
            <w:shd w:val="clear" w:color="auto" w:fill="D9D9D9"/>
            <w:vAlign w:val="center"/>
          </w:tcPr>
          <w:p w14:paraId="31CD5E04" w14:textId="77777777" w:rsidR="000D4BE7" w:rsidRPr="000929D8" w:rsidRDefault="000D4BE7" w:rsidP="000D4BE7">
            <w:pPr>
              <w:spacing w:line="240" w:lineRule="auto"/>
              <w:jc w:val="left"/>
              <w:rPr>
                <w:rFonts w:cs="David"/>
                <w:bCs/>
                <w:lang w:val="fr-FR"/>
              </w:rPr>
            </w:pPr>
            <w:r w:rsidRPr="000929D8">
              <w:rPr>
                <w:rFonts w:cs="David"/>
                <w:bCs/>
                <w:rtl/>
              </w:rPr>
              <w:t>אישור קיום ביטוח</w:t>
            </w:r>
            <w:r w:rsidRPr="000929D8">
              <w:rPr>
                <w:rFonts w:cs="David" w:hint="cs"/>
                <w:bCs/>
                <w:rtl/>
              </w:rPr>
              <w:t>ים</w:t>
            </w:r>
            <w:r w:rsidRPr="000929D8">
              <w:rPr>
                <w:rFonts w:cs="David" w:hint="cs"/>
                <w:bCs/>
                <w:rtl/>
                <w:lang w:val="fr-FR"/>
              </w:rPr>
              <w:t xml:space="preserve"> - ביטוח עבודות קבלניות / בהקמה</w:t>
            </w:r>
          </w:p>
        </w:tc>
      </w:tr>
      <w:tr w:rsidR="000D4BE7" w:rsidRPr="000929D8" w14:paraId="3F12AD14" w14:textId="77777777" w:rsidTr="00134A08">
        <w:trPr>
          <w:cantSplit/>
          <w:trHeight w:val="268"/>
        </w:trPr>
        <w:tc>
          <w:tcPr>
            <w:tcW w:w="5000" w:type="pct"/>
            <w:gridSpan w:val="13"/>
            <w:tcBorders>
              <w:top w:val="single" w:sz="8" w:space="0" w:color="auto"/>
              <w:left w:val="single" w:sz="4" w:space="0" w:color="auto"/>
              <w:bottom w:val="nil"/>
              <w:right w:val="single" w:sz="8" w:space="0" w:color="auto"/>
            </w:tcBorders>
            <w:shd w:val="clear" w:color="auto" w:fill="auto"/>
          </w:tcPr>
          <w:p w14:paraId="45112DB1" w14:textId="77777777" w:rsidR="000D4BE7" w:rsidRPr="000929D8" w:rsidRDefault="000D4BE7" w:rsidP="000D4BE7">
            <w:pPr>
              <w:spacing w:line="240" w:lineRule="auto"/>
              <w:jc w:val="left"/>
              <w:rPr>
                <w:rFonts w:cs="David"/>
                <w:b/>
                <w:rtl/>
                <w:lang w:val="fr-FR"/>
              </w:rPr>
            </w:pPr>
            <w:r w:rsidRPr="000929D8">
              <w:rPr>
                <w:rFonts w:cs="David" w:hint="cs"/>
                <w:b/>
                <w:rtl/>
                <w:lang w:val="fr-FR"/>
              </w:rPr>
              <w:t xml:space="preserve">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 </w:t>
            </w:r>
          </w:p>
        </w:tc>
      </w:tr>
      <w:tr w:rsidR="000D4BE7" w:rsidRPr="000929D8" w14:paraId="02BB83E6" w14:textId="77777777" w:rsidTr="00134A08">
        <w:trPr>
          <w:cantSplit/>
          <w:trHeight w:val="318"/>
        </w:trPr>
        <w:tc>
          <w:tcPr>
            <w:tcW w:w="11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6A092" w14:textId="77777777" w:rsidR="000D4BE7" w:rsidRPr="000929D8" w:rsidRDefault="000D4BE7" w:rsidP="000D4BE7">
            <w:pPr>
              <w:spacing w:line="240" w:lineRule="auto"/>
              <w:ind w:left="50" w:right="78"/>
              <w:jc w:val="left"/>
              <w:rPr>
                <w:rFonts w:cs="David"/>
                <w:b/>
                <w:noProof/>
                <w:rtl/>
                <w:lang w:val="fr-FR"/>
              </w:rPr>
            </w:pPr>
            <w:r w:rsidRPr="000929D8">
              <w:rPr>
                <w:rFonts w:cs="David" w:hint="cs"/>
                <w:b/>
                <w:rtl/>
                <w:lang w:val="fr-FR"/>
              </w:rPr>
              <w:t>מעמד מבקש האישור *</w:t>
            </w:r>
          </w:p>
        </w:tc>
        <w:tc>
          <w:tcPr>
            <w:tcW w:w="12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CAE5BF" w14:textId="77777777" w:rsidR="000D4BE7" w:rsidRPr="000929D8" w:rsidRDefault="000D4BE7" w:rsidP="000D4BE7">
            <w:pPr>
              <w:spacing w:line="240" w:lineRule="auto"/>
              <w:ind w:left="50" w:right="78"/>
              <w:jc w:val="left"/>
              <w:rPr>
                <w:rFonts w:cs="David"/>
                <w:b/>
                <w:rtl/>
                <w:lang w:val="fr-FR"/>
              </w:rPr>
            </w:pPr>
            <w:r w:rsidRPr="000929D8">
              <w:rPr>
                <w:rFonts w:cs="David" w:hint="cs"/>
                <w:b/>
                <w:rtl/>
                <w:lang w:val="fr-FR"/>
              </w:rPr>
              <w:t>מען הנכס המבוטח / כתובת ביצוע העבודות *</w:t>
            </w:r>
          </w:p>
        </w:tc>
        <w:tc>
          <w:tcPr>
            <w:tcW w:w="725" w:type="pct"/>
            <w:tcBorders>
              <w:top w:val="single" w:sz="4" w:space="0" w:color="auto"/>
              <w:left w:val="single" w:sz="4" w:space="0" w:color="auto"/>
              <w:right w:val="single" w:sz="4" w:space="0" w:color="auto"/>
            </w:tcBorders>
            <w:shd w:val="clear" w:color="auto" w:fill="auto"/>
            <w:vAlign w:val="center"/>
          </w:tcPr>
          <w:p w14:paraId="67DC88A8" w14:textId="77777777" w:rsidR="000D4BE7" w:rsidRPr="000929D8" w:rsidRDefault="000D4BE7" w:rsidP="000D4BE7">
            <w:pPr>
              <w:spacing w:line="240" w:lineRule="auto"/>
              <w:ind w:left="50" w:right="78"/>
              <w:jc w:val="left"/>
              <w:rPr>
                <w:rFonts w:cs="David"/>
                <w:b/>
                <w:lang w:val="fr-FR"/>
              </w:rPr>
            </w:pPr>
            <w:r w:rsidRPr="000929D8">
              <w:rPr>
                <w:rFonts w:cs="David" w:hint="cs"/>
                <w:b/>
                <w:rtl/>
                <w:lang w:val="fr-FR"/>
              </w:rPr>
              <w:t>המבוטח</w:t>
            </w:r>
          </w:p>
        </w:tc>
        <w:tc>
          <w:tcPr>
            <w:tcW w:w="11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37EAF" w14:textId="77777777" w:rsidR="000D4BE7" w:rsidRPr="000929D8" w:rsidRDefault="000D4BE7" w:rsidP="000D4BE7">
            <w:pPr>
              <w:spacing w:line="240" w:lineRule="auto"/>
              <w:ind w:left="27" w:right="78"/>
              <w:jc w:val="left"/>
              <w:rPr>
                <w:rFonts w:cs="David"/>
                <w:b/>
                <w:lang w:val="fr-FR"/>
              </w:rPr>
            </w:pPr>
            <w:r w:rsidRPr="000929D8">
              <w:rPr>
                <w:rFonts w:cs="David"/>
                <w:b/>
                <w:rtl/>
                <w:lang w:val="fr-FR"/>
              </w:rPr>
              <w:t>גורמים נוספים הקשורים למבקש האישור וייחשבו כמבקש האישור</w:t>
            </w:r>
            <w:r w:rsidRPr="000929D8">
              <w:rPr>
                <w:rFonts w:cs="David" w:hint="cs"/>
                <w:b/>
                <w:rtl/>
                <w:lang w:val="fr-FR"/>
              </w:rPr>
              <w:t xml:space="preserve"> </w:t>
            </w:r>
            <w:r w:rsidRPr="000929D8">
              <w:rPr>
                <w:rFonts w:cs="David"/>
                <w:b/>
                <w:rtl/>
                <w:lang w:val="fr-FR"/>
              </w:rPr>
              <w:t>*</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FB765" w14:textId="77777777" w:rsidR="000D4BE7" w:rsidRPr="000929D8" w:rsidRDefault="000D4BE7" w:rsidP="000D4BE7">
            <w:pPr>
              <w:spacing w:line="240" w:lineRule="auto"/>
              <w:ind w:left="27" w:right="78"/>
              <w:jc w:val="left"/>
              <w:rPr>
                <w:rFonts w:cs="David"/>
                <w:b/>
                <w:lang w:val="fr-FR"/>
              </w:rPr>
            </w:pPr>
            <w:r w:rsidRPr="000929D8">
              <w:rPr>
                <w:rFonts w:cs="David" w:hint="cs"/>
                <w:b/>
                <w:rtl/>
                <w:lang w:val="fr-FR"/>
              </w:rPr>
              <w:t>מבקש</w:t>
            </w:r>
            <w:r w:rsidRPr="000929D8">
              <w:rPr>
                <w:rFonts w:cs="David"/>
                <w:b/>
                <w:rtl/>
                <w:lang w:val="fr-FR"/>
              </w:rPr>
              <w:t xml:space="preserve"> האישור</w:t>
            </w:r>
            <w:r w:rsidRPr="000929D8">
              <w:rPr>
                <w:rFonts w:cs="David" w:hint="cs"/>
                <w:b/>
                <w:rtl/>
                <w:lang w:val="fr-FR"/>
              </w:rPr>
              <w:t xml:space="preserve"> הראשי *</w:t>
            </w:r>
          </w:p>
        </w:tc>
      </w:tr>
      <w:tr w:rsidR="000D4BE7" w:rsidRPr="000929D8" w14:paraId="1C832794" w14:textId="77777777" w:rsidTr="00134A08">
        <w:trPr>
          <w:cantSplit/>
          <w:trHeight w:val="358"/>
        </w:trPr>
        <w:tc>
          <w:tcPr>
            <w:tcW w:w="1116" w:type="pct"/>
            <w:gridSpan w:val="3"/>
            <w:vMerge w:val="restart"/>
            <w:tcBorders>
              <w:top w:val="single" w:sz="4" w:space="0" w:color="auto"/>
              <w:left w:val="single" w:sz="4" w:space="0" w:color="auto"/>
              <w:right w:val="single" w:sz="4" w:space="0" w:color="auto"/>
            </w:tcBorders>
            <w:shd w:val="clear" w:color="auto" w:fill="auto"/>
          </w:tcPr>
          <w:p w14:paraId="6EBFB8BD" w14:textId="77777777" w:rsidR="000D4BE7" w:rsidRPr="000929D8" w:rsidRDefault="00F86CAA" w:rsidP="000D4BE7">
            <w:pPr>
              <w:spacing w:line="240" w:lineRule="auto"/>
              <w:ind w:right="78"/>
              <w:jc w:val="left"/>
              <w:rPr>
                <w:rFonts w:cs="David"/>
                <w:b/>
                <w:rtl/>
                <w:lang w:val="fr-FR"/>
              </w:rPr>
            </w:pPr>
            <w:sdt>
              <w:sdtPr>
                <w:rPr>
                  <w:rFonts w:cs="David" w:hint="cs"/>
                  <w:b/>
                  <w:rtl/>
                  <w:lang w:val="fr-FR"/>
                </w:rPr>
                <w:id w:val="-1679804899"/>
                <w14:checkbox>
                  <w14:checked w14:val="0"/>
                  <w14:checkedState w14:val="2612" w14:font="MS Gothic"/>
                  <w14:uncheckedState w14:val="2610" w14:font="MS Gothic"/>
                </w14:checkbox>
              </w:sdtPr>
              <w:sdtEndPr/>
              <w:sdtContent>
                <w:r w:rsidR="000D4BE7" w:rsidRPr="000929D8">
                  <w:rPr>
                    <w:rFonts w:ascii="Segoe UI Symbol" w:hAnsi="Segoe UI Symbol" w:cs="Segoe UI Symbol" w:hint="cs"/>
                    <w:b/>
                    <w:rtl/>
                    <w:lang w:val="fr-FR"/>
                  </w:rPr>
                  <w:t>☐</w:t>
                </w:r>
              </w:sdtContent>
            </w:sdt>
            <w:r w:rsidR="000D4BE7" w:rsidRPr="000929D8">
              <w:rPr>
                <w:rFonts w:cs="David" w:hint="cs"/>
                <w:b/>
                <w:rtl/>
                <w:lang w:val="fr-FR"/>
              </w:rPr>
              <w:t xml:space="preserve"> קבלן הביצוע </w:t>
            </w:r>
          </w:p>
          <w:p w14:paraId="4C1F0E9E" w14:textId="77777777" w:rsidR="000D4BE7" w:rsidRPr="000929D8" w:rsidRDefault="00F86CAA" w:rsidP="000D4BE7">
            <w:pPr>
              <w:spacing w:line="240" w:lineRule="auto"/>
              <w:ind w:right="78"/>
              <w:jc w:val="left"/>
              <w:rPr>
                <w:rFonts w:cs="David"/>
                <w:b/>
                <w:rtl/>
                <w:lang w:val="fr-FR"/>
              </w:rPr>
            </w:pPr>
            <w:sdt>
              <w:sdtPr>
                <w:rPr>
                  <w:rFonts w:cs="David" w:hint="cs"/>
                  <w:b/>
                  <w:rtl/>
                  <w:lang w:val="fr-FR"/>
                </w:rPr>
                <w:id w:val="1377892830"/>
                <w14:checkbox>
                  <w14:checked w14:val="0"/>
                  <w14:checkedState w14:val="2612" w14:font="MS Gothic"/>
                  <w14:uncheckedState w14:val="2610" w14:font="MS Gothic"/>
                </w14:checkbox>
              </w:sdtPr>
              <w:sdtEndPr/>
              <w:sdtContent>
                <w:r w:rsidR="000D4BE7" w:rsidRPr="000929D8">
                  <w:rPr>
                    <w:rFonts w:ascii="Segoe UI Symbol" w:hAnsi="Segoe UI Symbol" w:cs="Segoe UI Symbol" w:hint="cs"/>
                    <w:b/>
                    <w:rtl/>
                    <w:lang w:val="fr-FR"/>
                  </w:rPr>
                  <w:t>☐</w:t>
                </w:r>
              </w:sdtContent>
            </w:sdt>
            <w:r w:rsidR="000D4BE7" w:rsidRPr="000929D8">
              <w:rPr>
                <w:rFonts w:cs="David" w:hint="cs"/>
                <w:b/>
                <w:rtl/>
                <w:lang w:val="fr-FR"/>
              </w:rPr>
              <w:t xml:space="preserve"> קבלני משנה </w:t>
            </w:r>
          </w:p>
          <w:p w14:paraId="5E8099CA" w14:textId="77777777" w:rsidR="000D4BE7" w:rsidRPr="000929D8" w:rsidRDefault="00F86CAA" w:rsidP="000D4BE7">
            <w:pPr>
              <w:spacing w:line="240" w:lineRule="auto"/>
              <w:ind w:right="78"/>
              <w:jc w:val="left"/>
              <w:rPr>
                <w:rFonts w:cs="David"/>
                <w:b/>
                <w:rtl/>
                <w:lang w:val="fr-FR"/>
              </w:rPr>
            </w:pPr>
            <w:sdt>
              <w:sdtPr>
                <w:rPr>
                  <w:rFonts w:cs="David" w:hint="cs"/>
                  <w:b/>
                  <w:rtl/>
                  <w:lang w:val="fr-FR"/>
                </w:rPr>
                <w:id w:val="707306088"/>
                <w14:checkbox>
                  <w14:checked w14:val="0"/>
                  <w14:checkedState w14:val="2612" w14:font="MS Gothic"/>
                  <w14:uncheckedState w14:val="2610" w14:font="MS Gothic"/>
                </w14:checkbox>
              </w:sdtPr>
              <w:sdtEndPr/>
              <w:sdtContent>
                <w:r w:rsidR="000D4BE7" w:rsidRPr="000929D8">
                  <w:rPr>
                    <w:rFonts w:ascii="Segoe UI Symbol" w:hAnsi="Segoe UI Symbol" w:cs="Segoe UI Symbol" w:hint="cs"/>
                    <w:b/>
                    <w:rtl/>
                    <w:lang w:val="fr-FR"/>
                  </w:rPr>
                  <w:t>☐</w:t>
                </w:r>
              </w:sdtContent>
            </w:sdt>
            <w:r w:rsidR="000D4BE7" w:rsidRPr="000929D8">
              <w:rPr>
                <w:rFonts w:cs="David" w:hint="cs"/>
                <w:b/>
                <w:rtl/>
                <w:lang w:val="fr-FR"/>
              </w:rPr>
              <w:t xml:space="preserve"> שוכר</w:t>
            </w:r>
          </w:p>
          <w:p w14:paraId="0698C4C9" w14:textId="77777777" w:rsidR="000D4BE7" w:rsidRPr="000929D8" w:rsidRDefault="00F86CAA" w:rsidP="000D4BE7">
            <w:pPr>
              <w:spacing w:line="240" w:lineRule="auto"/>
              <w:ind w:right="78"/>
              <w:jc w:val="left"/>
              <w:rPr>
                <w:rFonts w:cs="David"/>
                <w:b/>
                <w:lang w:val="fr-FR"/>
              </w:rPr>
            </w:pPr>
            <w:sdt>
              <w:sdtPr>
                <w:rPr>
                  <w:rFonts w:cs="David" w:hint="cs"/>
                  <w:b/>
                  <w:rtl/>
                  <w:lang w:val="fr-FR"/>
                </w:rPr>
                <w:id w:val="-594558857"/>
                <w14:checkbox>
                  <w14:checked w14:val="1"/>
                  <w14:checkedState w14:val="2612" w14:font="MS Gothic"/>
                  <w14:uncheckedState w14:val="2610" w14:font="MS Gothic"/>
                </w14:checkbox>
              </w:sdtPr>
              <w:sdtEndPr/>
              <w:sdtContent>
                <w:r w:rsidR="000D4BE7" w:rsidRPr="000929D8">
                  <w:rPr>
                    <w:rFonts w:ascii="Segoe UI Symbol" w:hAnsi="Segoe UI Symbol" w:cs="Segoe UI Symbol" w:hint="cs"/>
                    <w:b/>
                    <w:rtl/>
                    <w:lang w:val="fr-FR"/>
                  </w:rPr>
                  <w:t>☒</w:t>
                </w:r>
              </w:sdtContent>
            </w:sdt>
            <w:r w:rsidR="000D4BE7" w:rsidRPr="000929D8">
              <w:rPr>
                <w:rFonts w:cs="David" w:hint="cs"/>
                <w:b/>
                <w:rtl/>
                <w:lang w:val="fr-FR"/>
              </w:rPr>
              <w:t xml:space="preserve"> אחר: </w:t>
            </w:r>
            <w:r w:rsidR="000D4BE7">
              <w:rPr>
                <w:rFonts w:cs="David" w:hint="cs"/>
                <w:b/>
                <w:rtl/>
                <w:lang w:val="fr-FR"/>
              </w:rPr>
              <w:t>נותן הרשאה</w:t>
            </w:r>
          </w:p>
        </w:tc>
        <w:tc>
          <w:tcPr>
            <w:tcW w:w="1241" w:type="pct"/>
            <w:gridSpan w:val="4"/>
            <w:vMerge w:val="restart"/>
            <w:tcBorders>
              <w:top w:val="single" w:sz="4" w:space="0" w:color="auto"/>
              <w:left w:val="single" w:sz="4" w:space="0" w:color="auto"/>
              <w:right w:val="single" w:sz="4" w:space="0" w:color="auto"/>
            </w:tcBorders>
            <w:shd w:val="clear" w:color="auto" w:fill="auto"/>
          </w:tcPr>
          <w:p w14:paraId="2DC203CD" w14:textId="77777777" w:rsidR="000D4BE7" w:rsidRPr="000929D8" w:rsidRDefault="000D4BE7" w:rsidP="000D4BE7">
            <w:pPr>
              <w:spacing w:line="240" w:lineRule="auto"/>
              <w:ind w:right="79"/>
              <w:jc w:val="left"/>
              <w:rPr>
                <w:rFonts w:cs="David"/>
                <w:b/>
                <w:rtl/>
                <w:lang w:val="fr-FR"/>
              </w:rPr>
            </w:pPr>
          </w:p>
        </w:tc>
        <w:tc>
          <w:tcPr>
            <w:tcW w:w="725" w:type="pct"/>
            <w:tcBorders>
              <w:left w:val="single" w:sz="4" w:space="0" w:color="auto"/>
              <w:right w:val="single" w:sz="4" w:space="0" w:color="auto"/>
            </w:tcBorders>
            <w:shd w:val="clear" w:color="auto" w:fill="auto"/>
          </w:tcPr>
          <w:p w14:paraId="07188C78" w14:textId="77777777" w:rsidR="000D4BE7" w:rsidRPr="000929D8" w:rsidRDefault="000D4BE7" w:rsidP="000D4BE7">
            <w:pPr>
              <w:spacing w:line="240" w:lineRule="auto"/>
              <w:ind w:right="78"/>
              <w:jc w:val="left"/>
              <w:rPr>
                <w:rFonts w:cs="David"/>
                <w:b/>
                <w:rtl/>
                <w:lang w:val="fr-FR"/>
              </w:rPr>
            </w:pPr>
            <w:r w:rsidRPr="000929D8">
              <w:rPr>
                <w:rFonts w:cs="David" w:hint="cs"/>
                <w:b/>
                <w:rtl/>
                <w:lang w:val="fr-FR"/>
              </w:rPr>
              <w:t>שם</w:t>
            </w:r>
          </w:p>
          <w:p w14:paraId="53D18586" w14:textId="77777777" w:rsidR="000D4BE7" w:rsidRPr="000929D8" w:rsidRDefault="000D4BE7" w:rsidP="000D4BE7">
            <w:pPr>
              <w:spacing w:line="240" w:lineRule="auto"/>
              <w:ind w:right="79"/>
              <w:jc w:val="left"/>
              <w:rPr>
                <w:rFonts w:cs="David"/>
                <w:bCs/>
                <w:rtl/>
                <w:lang w:val="fr-FR"/>
              </w:rPr>
            </w:pPr>
          </w:p>
          <w:p w14:paraId="27FC4CC8" w14:textId="77777777" w:rsidR="000D4BE7" w:rsidRPr="000929D8" w:rsidRDefault="000D4BE7" w:rsidP="000D4BE7">
            <w:pPr>
              <w:spacing w:line="240" w:lineRule="auto"/>
              <w:ind w:right="79"/>
              <w:jc w:val="left"/>
              <w:rPr>
                <w:rFonts w:cs="David"/>
                <w:bCs/>
                <w:rtl/>
                <w:lang w:val="fr-FR"/>
              </w:rPr>
            </w:pPr>
            <w:r w:rsidRPr="000929D8">
              <w:rPr>
                <w:rFonts w:cs="David" w:hint="cs"/>
                <w:bCs/>
                <w:rtl/>
                <w:lang w:val="fr-FR"/>
              </w:rPr>
              <w:t>___________</w:t>
            </w:r>
          </w:p>
          <w:p w14:paraId="151A6C1A" w14:textId="77777777" w:rsidR="000D4BE7" w:rsidRPr="000929D8" w:rsidRDefault="000D4BE7" w:rsidP="000D4BE7">
            <w:pPr>
              <w:spacing w:line="240" w:lineRule="auto"/>
              <w:ind w:right="79"/>
              <w:jc w:val="left"/>
              <w:rPr>
                <w:rFonts w:cs="David"/>
                <w:bCs/>
                <w:rtl/>
                <w:lang w:val="fr-FR"/>
              </w:rPr>
            </w:pPr>
          </w:p>
        </w:tc>
        <w:tc>
          <w:tcPr>
            <w:tcW w:w="1194" w:type="pct"/>
            <w:gridSpan w:val="3"/>
            <w:tcBorders>
              <w:top w:val="single" w:sz="4" w:space="0" w:color="auto"/>
              <w:left w:val="single" w:sz="4" w:space="0" w:color="auto"/>
              <w:bottom w:val="nil"/>
              <w:right w:val="single" w:sz="4" w:space="0" w:color="auto"/>
            </w:tcBorders>
            <w:shd w:val="clear" w:color="auto" w:fill="auto"/>
          </w:tcPr>
          <w:p w14:paraId="31B1D3F3" w14:textId="77777777" w:rsidR="000D4BE7" w:rsidRPr="005A0F00" w:rsidRDefault="000D4BE7" w:rsidP="000D4BE7">
            <w:pPr>
              <w:spacing w:line="240" w:lineRule="auto"/>
              <w:ind w:left="27" w:right="79"/>
              <w:jc w:val="left"/>
              <w:rPr>
                <w:rFonts w:ascii="David" w:eastAsia="Calibri" w:hAnsi="David" w:cs="David"/>
                <w:b/>
                <w:rtl/>
                <w:lang w:val="fr-FR"/>
              </w:rPr>
            </w:pPr>
            <w:r w:rsidRPr="005A0F00">
              <w:rPr>
                <w:rFonts w:ascii="David" w:eastAsia="Calibri" w:hAnsi="David" w:cs="David"/>
                <w:b/>
                <w:rtl/>
                <w:lang w:val="fr-FR"/>
              </w:rPr>
              <w:t>שם</w:t>
            </w:r>
          </w:p>
          <w:p w14:paraId="0E1CD517" w14:textId="77777777" w:rsidR="000D4BE7" w:rsidRPr="005A0F00" w:rsidRDefault="000D4BE7" w:rsidP="000D4BE7">
            <w:pPr>
              <w:spacing w:line="240" w:lineRule="auto"/>
              <w:ind w:left="27" w:right="79"/>
              <w:jc w:val="left"/>
              <w:rPr>
                <w:rFonts w:ascii="David" w:eastAsia="Calibri" w:hAnsi="David" w:cs="David"/>
                <w:b/>
                <w:bCs/>
                <w:rtl/>
              </w:rPr>
            </w:pPr>
            <w:r>
              <w:rPr>
                <w:rFonts w:ascii="David" w:eastAsia="Calibri" w:hAnsi="David" w:cs="David" w:hint="cs"/>
                <w:bCs/>
                <w:rtl/>
                <w:lang w:val="fr-FR"/>
              </w:rPr>
              <w:t xml:space="preserve">ו/או </w:t>
            </w:r>
            <w:r w:rsidRPr="006B3B96">
              <w:rPr>
                <w:rFonts w:ascii="David" w:eastAsia="Calibri" w:hAnsi="David" w:cs="David"/>
                <w:bCs/>
                <w:rtl/>
                <w:lang w:val="fr-FR"/>
              </w:rPr>
              <w:t>עיריית תל אביב-יפו ו/או חברות בנות ו/או החברות העירוניות ו/או עובדים ו/או מנהלים של כל הנ"ל</w:t>
            </w:r>
            <w:r>
              <w:rPr>
                <w:rFonts w:ascii="David" w:eastAsia="Calibri" w:hAnsi="David" w:cs="David" w:hint="cs"/>
                <w:b/>
                <w:bCs/>
                <w:rtl/>
              </w:rPr>
              <w:t xml:space="preserve"> ושל מבקש האישור הראשי</w:t>
            </w:r>
            <w:r w:rsidRPr="005A0F00">
              <w:rPr>
                <w:rFonts w:ascii="David" w:eastAsia="Calibri" w:hAnsi="David" w:cs="David"/>
                <w:b/>
                <w:bCs/>
                <w:rtl/>
              </w:rPr>
              <w:t xml:space="preserve"> </w:t>
            </w:r>
          </w:p>
        </w:tc>
        <w:tc>
          <w:tcPr>
            <w:tcW w:w="725" w:type="pct"/>
            <w:gridSpan w:val="2"/>
            <w:tcBorders>
              <w:top w:val="single" w:sz="4" w:space="0" w:color="auto"/>
              <w:left w:val="single" w:sz="4" w:space="0" w:color="auto"/>
              <w:bottom w:val="nil"/>
              <w:right w:val="single" w:sz="4" w:space="0" w:color="auto"/>
            </w:tcBorders>
            <w:shd w:val="clear" w:color="auto" w:fill="auto"/>
          </w:tcPr>
          <w:p w14:paraId="03279599" w14:textId="77777777" w:rsidR="000D4BE7" w:rsidRPr="005C7632" w:rsidRDefault="000D4BE7" w:rsidP="000D4BE7">
            <w:pPr>
              <w:spacing w:line="240" w:lineRule="auto"/>
              <w:ind w:left="27" w:right="79"/>
              <w:jc w:val="left"/>
              <w:rPr>
                <w:rFonts w:ascii="David" w:eastAsia="Calibri" w:hAnsi="David" w:cs="David"/>
                <w:b/>
                <w:bCs/>
                <w:rtl/>
              </w:rPr>
            </w:pPr>
            <w:r w:rsidRPr="005C7632">
              <w:rPr>
                <w:rFonts w:ascii="David" w:eastAsia="Calibri" w:hAnsi="David" w:cs="David"/>
                <w:b/>
                <w:rtl/>
                <w:lang w:val="fr-FR"/>
              </w:rPr>
              <w:t>שם</w:t>
            </w:r>
          </w:p>
          <w:p w14:paraId="20A2B193" w14:textId="77777777" w:rsidR="000D4BE7" w:rsidRPr="005C7632" w:rsidRDefault="000D4BE7" w:rsidP="000D4BE7">
            <w:pPr>
              <w:spacing w:line="240" w:lineRule="auto"/>
              <w:ind w:left="27" w:right="79"/>
              <w:jc w:val="left"/>
              <w:rPr>
                <w:rFonts w:ascii="David" w:eastAsia="Calibri" w:hAnsi="David" w:cs="David"/>
                <w:b/>
                <w:bCs/>
                <w:rtl/>
              </w:rPr>
            </w:pPr>
            <w:r w:rsidRPr="006B3B96">
              <w:rPr>
                <w:rFonts w:ascii="David" w:eastAsia="Calibri" w:hAnsi="David" w:cs="David"/>
                <w:b/>
                <w:bCs/>
                <w:rtl/>
              </w:rPr>
              <w:t>מרכז הספורט הלאומי תל-אביב בע"מ</w:t>
            </w:r>
          </w:p>
        </w:tc>
      </w:tr>
      <w:tr w:rsidR="000D4BE7" w:rsidRPr="000929D8" w14:paraId="5D73C4A7" w14:textId="77777777" w:rsidTr="00134A08">
        <w:trPr>
          <w:cantSplit/>
          <w:trHeight w:val="542"/>
        </w:trPr>
        <w:tc>
          <w:tcPr>
            <w:tcW w:w="1116" w:type="pct"/>
            <w:gridSpan w:val="3"/>
            <w:vMerge/>
            <w:tcBorders>
              <w:left w:val="single" w:sz="4" w:space="0" w:color="auto"/>
              <w:right w:val="single" w:sz="4" w:space="0" w:color="auto"/>
            </w:tcBorders>
            <w:shd w:val="clear" w:color="auto" w:fill="auto"/>
          </w:tcPr>
          <w:p w14:paraId="6E9214B5" w14:textId="77777777" w:rsidR="000D4BE7" w:rsidRPr="000929D8" w:rsidRDefault="000D4BE7" w:rsidP="000D4BE7">
            <w:pPr>
              <w:spacing w:line="240" w:lineRule="auto"/>
              <w:ind w:right="78"/>
              <w:jc w:val="left"/>
              <w:rPr>
                <w:rFonts w:cs="David"/>
                <w:bCs/>
                <w:rtl/>
                <w:lang w:val="fr-FR"/>
              </w:rPr>
            </w:pPr>
          </w:p>
        </w:tc>
        <w:tc>
          <w:tcPr>
            <w:tcW w:w="1241" w:type="pct"/>
            <w:gridSpan w:val="4"/>
            <w:vMerge/>
            <w:tcBorders>
              <w:left w:val="single" w:sz="4" w:space="0" w:color="auto"/>
              <w:right w:val="single" w:sz="4" w:space="0" w:color="auto"/>
            </w:tcBorders>
            <w:shd w:val="clear" w:color="auto" w:fill="auto"/>
          </w:tcPr>
          <w:p w14:paraId="75314994" w14:textId="77777777" w:rsidR="000D4BE7" w:rsidRPr="000929D8" w:rsidRDefault="000D4BE7" w:rsidP="000D4BE7">
            <w:pPr>
              <w:spacing w:line="240" w:lineRule="auto"/>
              <w:ind w:right="78"/>
              <w:jc w:val="left"/>
              <w:rPr>
                <w:rFonts w:cs="David"/>
                <w:bCs/>
                <w:rtl/>
                <w:lang w:val="fr-FR"/>
              </w:rPr>
            </w:pPr>
          </w:p>
        </w:tc>
        <w:tc>
          <w:tcPr>
            <w:tcW w:w="725" w:type="pct"/>
            <w:tcBorders>
              <w:left w:val="single" w:sz="4" w:space="0" w:color="auto"/>
              <w:right w:val="single" w:sz="4" w:space="0" w:color="auto"/>
            </w:tcBorders>
            <w:shd w:val="clear" w:color="auto" w:fill="auto"/>
          </w:tcPr>
          <w:p w14:paraId="7EE0AD45" w14:textId="77777777" w:rsidR="000D4BE7" w:rsidRPr="000929D8" w:rsidRDefault="000D4BE7" w:rsidP="000D4BE7">
            <w:pPr>
              <w:spacing w:line="240" w:lineRule="auto"/>
              <w:ind w:right="78"/>
              <w:jc w:val="left"/>
              <w:rPr>
                <w:rFonts w:cs="David"/>
                <w:b/>
                <w:rtl/>
                <w:lang w:val="fr-FR"/>
              </w:rPr>
            </w:pPr>
            <w:r w:rsidRPr="000929D8">
              <w:rPr>
                <w:rFonts w:cs="David" w:hint="cs"/>
                <w:b/>
                <w:rtl/>
                <w:lang w:val="fr-FR"/>
              </w:rPr>
              <w:t>ת.ז./ ח.פ.</w:t>
            </w:r>
          </w:p>
          <w:p w14:paraId="0C642FAC" w14:textId="77777777" w:rsidR="000D4BE7" w:rsidRPr="000929D8" w:rsidRDefault="000D4BE7" w:rsidP="000D4BE7">
            <w:pPr>
              <w:spacing w:line="240" w:lineRule="auto"/>
              <w:ind w:right="79"/>
              <w:jc w:val="left"/>
              <w:rPr>
                <w:rFonts w:cs="David"/>
                <w:b/>
                <w:bCs/>
                <w:rtl/>
                <w:lang w:val="fr-FR"/>
              </w:rPr>
            </w:pPr>
          </w:p>
        </w:tc>
        <w:tc>
          <w:tcPr>
            <w:tcW w:w="1194" w:type="pct"/>
            <w:gridSpan w:val="3"/>
            <w:tcBorders>
              <w:top w:val="single" w:sz="4" w:space="0" w:color="auto"/>
              <w:left w:val="single" w:sz="4" w:space="0" w:color="auto"/>
              <w:bottom w:val="nil"/>
              <w:right w:val="single" w:sz="4" w:space="0" w:color="auto"/>
            </w:tcBorders>
            <w:shd w:val="clear" w:color="auto" w:fill="auto"/>
          </w:tcPr>
          <w:p w14:paraId="7A8599D8" w14:textId="77777777" w:rsidR="000D4BE7" w:rsidRPr="000929D8" w:rsidRDefault="000D4BE7" w:rsidP="000D4BE7">
            <w:pPr>
              <w:spacing w:line="240" w:lineRule="auto"/>
              <w:ind w:right="78"/>
              <w:jc w:val="left"/>
              <w:rPr>
                <w:rFonts w:ascii="David" w:eastAsia="Calibri" w:hAnsi="David" w:cs="David"/>
                <w:b/>
                <w:rtl/>
                <w:lang w:val="fr-FR"/>
              </w:rPr>
            </w:pPr>
            <w:r w:rsidRPr="000929D8">
              <w:rPr>
                <w:rFonts w:ascii="David" w:eastAsia="Calibri" w:hAnsi="David" w:cs="David"/>
                <w:b/>
                <w:rtl/>
                <w:lang w:val="fr-FR"/>
              </w:rPr>
              <w:t>ת.ז./ ח.פ.</w:t>
            </w:r>
          </w:p>
          <w:p w14:paraId="726BF4CB" w14:textId="77777777" w:rsidR="000D4BE7" w:rsidRPr="000929D8" w:rsidRDefault="000D4BE7" w:rsidP="000D4BE7">
            <w:pPr>
              <w:spacing w:line="240" w:lineRule="auto"/>
              <w:ind w:right="78"/>
              <w:jc w:val="left"/>
              <w:rPr>
                <w:rFonts w:ascii="David" w:eastAsia="Calibri" w:hAnsi="David" w:cs="David"/>
                <w:b/>
                <w:bCs/>
                <w:rtl/>
                <w:lang w:val="fr-FR"/>
              </w:rPr>
            </w:pPr>
            <w:r w:rsidRPr="006B3B96">
              <w:rPr>
                <w:rFonts w:ascii="David" w:eastAsia="Calibri" w:hAnsi="David" w:cs="David"/>
                <w:bCs/>
                <w:rtl/>
                <w:lang w:val="fr-FR"/>
              </w:rPr>
              <w:t>500250006</w:t>
            </w:r>
          </w:p>
        </w:tc>
        <w:tc>
          <w:tcPr>
            <w:tcW w:w="725" w:type="pct"/>
            <w:gridSpan w:val="2"/>
            <w:tcBorders>
              <w:top w:val="single" w:sz="4" w:space="0" w:color="auto"/>
              <w:left w:val="single" w:sz="4" w:space="0" w:color="auto"/>
              <w:bottom w:val="nil"/>
              <w:right w:val="single" w:sz="4" w:space="0" w:color="auto"/>
            </w:tcBorders>
            <w:shd w:val="clear" w:color="auto" w:fill="auto"/>
          </w:tcPr>
          <w:p w14:paraId="329AFD5E" w14:textId="77777777" w:rsidR="000D4BE7" w:rsidRPr="005C7632" w:rsidRDefault="000D4BE7" w:rsidP="000D4BE7">
            <w:pPr>
              <w:keepLines/>
              <w:spacing w:line="240" w:lineRule="auto"/>
              <w:ind w:right="78"/>
              <w:jc w:val="left"/>
              <w:rPr>
                <w:rFonts w:cs="David"/>
                <w:b/>
                <w:rtl/>
                <w:lang w:val="fr-FR"/>
              </w:rPr>
            </w:pPr>
            <w:r w:rsidRPr="005C7632">
              <w:rPr>
                <w:rFonts w:cs="David" w:hint="cs"/>
                <w:b/>
                <w:rtl/>
                <w:lang w:val="fr-FR"/>
              </w:rPr>
              <w:t>ת.ז./ ח.פ.</w:t>
            </w:r>
          </w:p>
          <w:p w14:paraId="7EF6CF18" w14:textId="77777777" w:rsidR="000D4BE7" w:rsidRPr="005C7632" w:rsidRDefault="000D4BE7" w:rsidP="000D4BE7">
            <w:pPr>
              <w:spacing w:line="240" w:lineRule="auto"/>
              <w:ind w:right="79"/>
              <w:jc w:val="left"/>
              <w:rPr>
                <w:rFonts w:ascii="David" w:hAnsi="David" w:cs="David"/>
                <w:b/>
                <w:bCs/>
                <w:rtl/>
              </w:rPr>
            </w:pPr>
            <w:r w:rsidRPr="006B3B96">
              <w:rPr>
                <w:rFonts w:ascii="David" w:eastAsia="Calibri" w:hAnsi="David" w:cs="David"/>
                <w:bCs/>
                <w:rtl/>
                <w:lang w:val="fr-FR"/>
              </w:rPr>
              <w:t>510861842</w:t>
            </w:r>
          </w:p>
        </w:tc>
      </w:tr>
      <w:tr w:rsidR="000D4BE7" w:rsidRPr="000929D8" w14:paraId="5115D1FD" w14:textId="77777777" w:rsidTr="00134A08">
        <w:trPr>
          <w:cantSplit/>
          <w:trHeight w:val="905"/>
        </w:trPr>
        <w:tc>
          <w:tcPr>
            <w:tcW w:w="1116" w:type="pct"/>
            <w:gridSpan w:val="3"/>
            <w:vMerge/>
            <w:tcBorders>
              <w:left w:val="single" w:sz="4" w:space="0" w:color="auto"/>
              <w:right w:val="single" w:sz="4" w:space="0" w:color="auto"/>
            </w:tcBorders>
            <w:shd w:val="clear" w:color="auto" w:fill="auto"/>
          </w:tcPr>
          <w:p w14:paraId="3D4C1B1A" w14:textId="77777777" w:rsidR="000D4BE7" w:rsidRPr="000929D8" w:rsidRDefault="000D4BE7" w:rsidP="000D4BE7">
            <w:pPr>
              <w:spacing w:line="240" w:lineRule="auto"/>
              <w:ind w:right="78"/>
              <w:jc w:val="left"/>
              <w:rPr>
                <w:rFonts w:cs="David"/>
                <w:bCs/>
                <w:rtl/>
                <w:lang w:val="fr-FR"/>
              </w:rPr>
            </w:pPr>
          </w:p>
        </w:tc>
        <w:tc>
          <w:tcPr>
            <w:tcW w:w="1241" w:type="pct"/>
            <w:gridSpan w:val="4"/>
            <w:vMerge/>
            <w:tcBorders>
              <w:left w:val="single" w:sz="4" w:space="0" w:color="auto"/>
              <w:right w:val="single" w:sz="4" w:space="0" w:color="auto"/>
            </w:tcBorders>
            <w:shd w:val="clear" w:color="auto" w:fill="auto"/>
          </w:tcPr>
          <w:p w14:paraId="2BB88585" w14:textId="77777777" w:rsidR="000D4BE7" w:rsidRPr="000929D8" w:rsidRDefault="000D4BE7" w:rsidP="000D4BE7">
            <w:pPr>
              <w:spacing w:line="240" w:lineRule="auto"/>
              <w:ind w:right="78"/>
              <w:jc w:val="left"/>
              <w:rPr>
                <w:rFonts w:cs="David"/>
                <w:bCs/>
                <w:rtl/>
                <w:lang w:val="fr-FR"/>
              </w:rPr>
            </w:pPr>
          </w:p>
        </w:tc>
        <w:tc>
          <w:tcPr>
            <w:tcW w:w="725" w:type="pct"/>
            <w:vMerge w:val="restart"/>
            <w:tcBorders>
              <w:left w:val="single" w:sz="4" w:space="0" w:color="auto"/>
              <w:right w:val="single" w:sz="4" w:space="0" w:color="auto"/>
            </w:tcBorders>
            <w:shd w:val="clear" w:color="auto" w:fill="auto"/>
          </w:tcPr>
          <w:p w14:paraId="60E70752" w14:textId="77777777" w:rsidR="000D4BE7" w:rsidRPr="000929D8" w:rsidRDefault="000D4BE7" w:rsidP="000D4BE7">
            <w:pPr>
              <w:spacing w:line="240" w:lineRule="auto"/>
              <w:ind w:right="78"/>
              <w:jc w:val="left"/>
              <w:rPr>
                <w:rFonts w:cs="David"/>
                <w:rtl/>
                <w:lang w:val="fr-FR"/>
              </w:rPr>
            </w:pPr>
            <w:r w:rsidRPr="000929D8">
              <w:rPr>
                <w:rFonts w:cs="David" w:hint="cs"/>
                <w:rtl/>
                <w:lang w:val="fr-FR"/>
              </w:rPr>
              <w:t>מען</w:t>
            </w:r>
          </w:p>
          <w:p w14:paraId="1A10C3FC" w14:textId="77777777" w:rsidR="000D4BE7" w:rsidRPr="000929D8" w:rsidRDefault="000D4BE7" w:rsidP="000D4BE7">
            <w:pPr>
              <w:spacing w:line="240" w:lineRule="auto"/>
              <w:ind w:right="78"/>
              <w:jc w:val="left"/>
              <w:rPr>
                <w:rFonts w:cs="David"/>
                <w:b/>
                <w:bCs/>
                <w:u w:val="single"/>
                <w:rtl/>
                <w:lang w:val="fr-FR"/>
              </w:rPr>
            </w:pPr>
          </w:p>
          <w:p w14:paraId="103B634E" w14:textId="77777777" w:rsidR="000D4BE7" w:rsidRPr="000929D8" w:rsidRDefault="000D4BE7" w:rsidP="000D4BE7">
            <w:pPr>
              <w:spacing w:line="240" w:lineRule="auto"/>
              <w:ind w:right="79"/>
              <w:jc w:val="left"/>
              <w:rPr>
                <w:rFonts w:cs="David"/>
                <w:b/>
                <w:rtl/>
                <w:lang w:val="fr-FR"/>
              </w:rPr>
            </w:pPr>
          </w:p>
        </w:tc>
        <w:tc>
          <w:tcPr>
            <w:tcW w:w="1194" w:type="pct"/>
            <w:gridSpan w:val="3"/>
            <w:tcBorders>
              <w:top w:val="single" w:sz="4" w:space="0" w:color="auto"/>
              <w:left w:val="single" w:sz="4" w:space="0" w:color="auto"/>
              <w:bottom w:val="nil"/>
              <w:right w:val="single" w:sz="4" w:space="0" w:color="auto"/>
            </w:tcBorders>
            <w:shd w:val="clear" w:color="auto" w:fill="auto"/>
          </w:tcPr>
          <w:p w14:paraId="515D691F" w14:textId="77777777" w:rsidR="000D4BE7" w:rsidRPr="000929D8" w:rsidRDefault="000D4BE7" w:rsidP="000D4BE7">
            <w:pPr>
              <w:spacing w:line="240" w:lineRule="auto"/>
              <w:ind w:right="78"/>
              <w:jc w:val="left"/>
              <w:rPr>
                <w:rFonts w:ascii="David" w:eastAsia="Calibri" w:hAnsi="David" w:cs="David"/>
                <w:b/>
                <w:rtl/>
                <w:lang w:val="fr-FR"/>
              </w:rPr>
            </w:pPr>
            <w:r w:rsidRPr="000929D8">
              <w:rPr>
                <w:rFonts w:ascii="David" w:eastAsia="Calibri" w:hAnsi="David" w:cs="David"/>
                <w:b/>
                <w:rtl/>
                <w:lang w:val="fr-FR"/>
              </w:rPr>
              <w:t>מען</w:t>
            </w:r>
          </w:p>
          <w:p w14:paraId="0796B689" w14:textId="77777777" w:rsidR="000D4BE7" w:rsidRPr="000929D8" w:rsidRDefault="000D4BE7" w:rsidP="000D4BE7">
            <w:pPr>
              <w:spacing w:line="240" w:lineRule="auto"/>
              <w:ind w:right="78"/>
              <w:jc w:val="left"/>
              <w:rPr>
                <w:rFonts w:ascii="David" w:eastAsia="Calibri" w:hAnsi="David" w:cs="David"/>
                <w:b/>
                <w:bCs/>
                <w:rtl/>
                <w:lang w:val="fr-FR"/>
              </w:rPr>
            </w:pPr>
            <w:r w:rsidRPr="006B3B96">
              <w:rPr>
                <w:rFonts w:ascii="David" w:eastAsia="Calibri" w:hAnsi="David" w:cs="David"/>
                <w:bCs/>
                <w:rtl/>
                <w:lang w:val="fr-FR"/>
              </w:rPr>
              <w:t>אבן גבירול 69, תל אביב</w:t>
            </w:r>
          </w:p>
        </w:tc>
        <w:tc>
          <w:tcPr>
            <w:tcW w:w="725" w:type="pct"/>
            <w:gridSpan w:val="2"/>
            <w:vMerge w:val="restart"/>
            <w:tcBorders>
              <w:top w:val="single" w:sz="4" w:space="0" w:color="auto"/>
              <w:left w:val="single" w:sz="4" w:space="0" w:color="auto"/>
              <w:right w:val="single" w:sz="4" w:space="0" w:color="auto"/>
            </w:tcBorders>
            <w:shd w:val="clear" w:color="auto" w:fill="auto"/>
          </w:tcPr>
          <w:p w14:paraId="3BE56B4E" w14:textId="77777777" w:rsidR="000D4BE7" w:rsidRPr="005C7632" w:rsidRDefault="000D4BE7" w:rsidP="000D4BE7">
            <w:pPr>
              <w:keepLines/>
              <w:spacing w:line="240" w:lineRule="auto"/>
              <w:ind w:right="78"/>
              <w:jc w:val="left"/>
              <w:rPr>
                <w:rFonts w:cs="David"/>
                <w:b/>
                <w:rtl/>
                <w:lang w:val="fr-FR"/>
              </w:rPr>
            </w:pPr>
            <w:r w:rsidRPr="005C7632">
              <w:rPr>
                <w:rFonts w:cs="David" w:hint="cs"/>
                <w:b/>
                <w:rtl/>
                <w:lang w:val="fr-FR"/>
              </w:rPr>
              <w:t>מען</w:t>
            </w:r>
          </w:p>
          <w:p w14:paraId="6B525864" w14:textId="77777777" w:rsidR="000D4BE7" w:rsidRPr="005C7632" w:rsidRDefault="000D4BE7" w:rsidP="000D4BE7">
            <w:pPr>
              <w:spacing w:line="240" w:lineRule="auto"/>
              <w:ind w:right="78"/>
              <w:jc w:val="left"/>
              <w:rPr>
                <w:rFonts w:ascii="David" w:hAnsi="David" w:cs="David"/>
                <w:b/>
                <w:bCs/>
                <w:sz w:val="24"/>
                <w:u w:val="single"/>
                <w:rtl/>
                <w:lang w:val="fr-FR"/>
              </w:rPr>
            </w:pPr>
            <w:r w:rsidRPr="006B3B96">
              <w:rPr>
                <w:rFonts w:ascii="David" w:eastAsia="Calibri" w:hAnsi="David" w:cs="David"/>
                <w:bCs/>
                <w:rtl/>
                <w:lang w:val="fr-FR"/>
              </w:rPr>
              <w:t>רחוב שטרית  2, תל-אביב יפו</w:t>
            </w:r>
          </w:p>
        </w:tc>
      </w:tr>
      <w:tr w:rsidR="000D4BE7" w:rsidRPr="000929D8" w14:paraId="254F96BF" w14:textId="77777777" w:rsidTr="00134A08">
        <w:trPr>
          <w:cantSplit/>
          <w:trHeight w:val="904"/>
        </w:trPr>
        <w:tc>
          <w:tcPr>
            <w:tcW w:w="1116" w:type="pct"/>
            <w:gridSpan w:val="3"/>
            <w:vMerge/>
            <w:tcBorders>
              <w:left w:val="single" w:sz="4" w:space="0" w:color="auto"/>
              <w:right w:val="single" w:sz="4" w:space="0" w:color="auto"/>
            </w:tcBorders>
            <w:shd w:val="clear" w:color="auto" w:fill="auto"/>
          </w:tcPr>
          <w:p w14:paraId="4D25B2D9" w14:textId="77777777" w:rsidR="000D4BE7" w:rsidRPr="000929D8" w:rsidRDefault="000D4BE7" w:rsidP="000D4BE7">
            <w:pPr>
              <w:spacing w:line="240" w:lineRule="auto"/>
              <w:ind w:right="78"/>
              <w:jc w:val="left"/>
              <w:rPr>
                <w:rFonts w:cs="David"/>
                <w:bCs/>
                <w:rtl/>
                <w:lang w:val="fr-FR"/>
              </w:rPr>
            </w:pPr>
          </w:p>
        </w:tc>
        <w:tc>
          <w:tcPr>
            <w:tcW w:w="1241" w:type="pct"/>
            <w:gridSpan w:val="4"/>
            <w:vMerge/>
            <w:tcBorders>
              <w:left w:val="single" w:sz="4" w:space="0" w:color="auto"/>
              <w:bottom w:val="nil"/>
              <w:right w:val="single" w:sz="4" w:space="0" w:color="auto"/>
            </w:tcBorders>
            <w:shd w:val="clear" w:color="auto" w:fill="auto"/>
          </w:tcPr>
          <w:p w14:paraId="3A4B03CD" w14:textId="77777777" w:rsidR="000D4BE7" w:rsidRPr="000929D8" w:rsidRDefault="000D4BE7" w:rsidP="000D4BE7">
            <w:pPr>
              <w:spacing w:line="240" w:lineRule="auto"/>
              <w:ind w:right="78"/>
              <w:jc w:val="left"/>
              <w:rPr>
                <w:rFonts w:cs="David"/>
                <w:bCs/>
                <w:rtl/>
                <w:lang w:val="fr-FR"/>
              </w:rPr>
            </w:pPr>
          </w:p>
        </w:tc>
        <w:tc>
          <w:tcPr>
            <w:tcW w:w="725" w:type="pct"/>
            <w:vMerge/>
            <w:tcBorders>
              <w:left w:val="single" w:sz="4" w:space="0" w:color="auto"/>
              <w:right w:val="single" w:sz="4" w:space="0" w:color="auto"/>
            </w:tcBorders>
            <w:shd w:val="clear" w:color="auto" w:fill="auto"/>
          </w:tcPr>
          <w:p w14:paraId="6ADDA88F" w14:textId="77777777" w:rsidR="000D4BE7" w:rsidRPr="000929D8" w:rsidRDefault="000D4BE7" w:rsidP="000D4BE7">
            <w:pPr>
              <w:spacing w:line="240" w:lineRule="auto"/>
              <w:ind w:right="78"/>
              <w:jc w:val="left"/>
              <w:rPr>
                <w:rFonts w:cs="David"/>
                <w:rtl/>
                <w:lang w:val="fr-FR"/>
              </w:rPr>
            </w:pPr>
          </w:p>
        </w:tc>
        <w:tc>
          <w:tcPr>
            <w:tcW w:w="1194" w:type="pct"/>
            <w:gridSpan w:val="3"/>
            <w:tcBorders>
              <w:top w:val="single" w:sz="4" w:space="0" w:color="auto"/>
              <w:left w:val="single" w:sz="4" w:space="0" w:color="auto"/>
              <w:bottom w:val="nil"/>
              <w:right w:val="single" w:sz="4" w:space="0" w:color="auto"/>
            </w:tcBorders>
            <w:shd w:val="clear" w:color="auto" w:fill="auto"/>
          </w:tcPr>
          <w:p w14:paraId="54987507" w14:textId="77777777" w:rsidR="000D4BE7" w:rsidRPr="000929D8" w:rsidRDefault="000D4BE7" w:rsidP="000D4BE7">
            <w:pPr>
              <w:spacing w:line="240" w:lineRule="auto"/>
              <w:ind w:right="78"/>
              <w:jc w:val="left"/>
              <w:rPr>
                <w:rFonts w:ascii="David" w:eastAsia="Calibri" w:hAnsi="David" w:cs="David"/>
                <w:b/>
                <w:u w:val="single"/>
                <w:rtl/>
                <w:lang w:val="fr-FR"/>
              </w:rPr>
            </w:pPr>
            <w:r w:rsidRPr="000929D8">
              <w:rPr>
                <w:rFonts w:ascii="David" w:eastAsia="Calibri" w:hAnsi="David" w:cs="David" w:hint="cs"/>
                <w:u w:val="single"/>
                <w:rtl/>
              </w:rPr>
              <w:t>תיאור הקשר למבקש האישור הראשי:</w:t>
            </w:r>
          </w:p>
          <w:p w14:paraId="77CE69C7" w14:textId="77777777" w:rsidR="000D4BE7" w:rsidRPr="000929D8" w:rsidRDefault="000D4BE7" w:rsidP="000D4BE7">
            <w:pPr>
              <w:spacing w:line="240" w:lineRule="auto"/>
              <w:ind w:right="78"/>
              <w:jc w:val="left"/>
              <w:rPr>
                <w:rFonts w:ascii="David" w:eastAsia="Calibri" w:hAnsi="David" w:cs="David"/>
                <w:b/>
                <w:rtl/>
                <w:lang w:val="fr-FR"/>
              </w:rPr>
            </w:pPr>
          </w:p>
          <w:p w14:paraId="44BCE823" w14:textId="77777777" w:rsidR="000D4BE7" w:rsidRPr="000929D8" w:rsidRDefault="000D4BE7" w:rsidP="000D4BE7">
            <w:pPr>
              <w:spacing w:line="240" w:lineRule="auto"/>
              <w:ind w:right="78"/>
              <w:jc w:val="left"/>
              <w:rPr>
                <w:rFonts w:ascii="David" w:eastAsia="Calibri" w:hAnsi="David" w:cs="David"/>
                <w:b/>
                <w:rtl/>
                <w:lang w:val="fr-FR"/>
              </w:rPr>
            </w:pPr>
            <w:r>
              <w:rPr>
                <w:rFonts w:ascii="David" w:eastAsia="Calibri" w:hAnsi="David" w:cs="David" w:hint="cs"/>
                <w:b/>
                <w:rtl/>
                <w:lang w:val="fr-FR"/>
              </w:rPr>
              <w:t xml:space="preserve">חברות בקבוצה, חברת ניהול, </w:t>
            </w:r>
            <w:r w:rsidRPr="000929D8">
              <w:rPr>
                <w:rFonts w:ascii="David" w:eastAsia="Calibri" w:hAnsi="David" w:cs="David" w:hint="cs"/>
                <w:b/>
                <w:rtl/>
                <w:lang w:val="fr-FR"/>
              </w:rPr>
              <w:t>מבקש אישור נוסף</w:t>
            </w:r>
          </w:p>
        </w:tc>
        <w:tc>
          <w:tcPr>
            <w:tcW w:w="725" w:type="pct"/>
            <w:gridSpan w:val="2"/>
            <w:vMerge/>
            <w:tcBorders>
              <w:left w:val="single" w:sz="4" w:space="0" w:color="auto"/>
              <w:bottom w:val="nil"/>
              <w:right w:val="single" w:sz="4" w:space="0" w:color="auto"/>
            </w:tcBorders>
            <w:shd w:val="clear" w:color="auto" w:fill="auto"/>
          </w:tcPr>
          <w:p w14:paraId="1E224F79" w14:textId="77777777" w:rsidR="000D4BE7" w:rsidRPr="000929D8" w:rsidRDefault="000D4BE7" w:rsidP="000D4BE7">
            <w:pPr>
              <w:spacing w:line="240" w:lineRule="auto"/>
              <w:ind w:right="78"/>
              <w:jc w:val="left"/>
              <w:rPr>
                <w:rFonts w:ascii="David" w:hAnsi="David" w:cs="David"/>
                <w:rtl/>
              </w:rPr>
            </w:pPr>
          </w:p>
        </w:tc>
      </w:tr>
      <w:tr w:rsidR="000D4BE7" w:rsidRPr="000929D8" w14:paraId="155AA025" w14:textId="77777777" w:rsidTr="00134A08">
        <w:trPr>
          <w:cantSplit/>
          <w:trHeight w:val="43"/>
        </w:trPr>
        <w:tc>
          <w:tcPr>
            <w:tcW w:w="5000" w:type="pct"/>
            <w:gridSpan w:val="13"/>
            <w:tcBorders>
              <w:top w:val="single" w:sz="8" w:space="0" w:color="auto"/>
              <w:left w:val="nil"/>
              <w:bottom w:val="single" w:sz="4" w:space="0" w:color="auto"/>
              <w:right w:val="nil"/>
            </w:tcBorders>
            <w:shd w:val="clear" w:color="auto" w:fill="auto"/>
            <w:vAlign w:val="center"/>
          </w:tcPr>
          <w:p w14:paraId="7956E34B" w14:textId="77777777" w:rsidR="000D4BE7" w:rsidRPr="000929D8" w:rsidRDefault="000D4BE7" w:rsidP="000D4BE7">
            <w:pPr>
              <w:spacing w:line="240" w:lineRule="auto"/>
              <w:ind w:right="78"/>
              <w:jc w:val="left"/>
              <w:rPr>
                <w:rFonts w:cs="David"/>
                <w:bCs/>
                <w:rtl/>
                <w:lang w:val="fr-FR"/>
              </w:rPr>
            </w:pPr>
          </w:p>
        </w:tc>
      </w:tr>
      <w:tr w:rsidR="000D4BE7" w:rsidRPr="000929D8" w14:paraId="358809CC" w14:textId="77777777" w:rsidTr="00134A08">
        <w:trPr>
          <w:cantSplit/>
          <w:trHeight w:val="29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0BE747F" w14:textId="77777777" w:rsidR="000D4BE7" w:rsidRPr="000929D8" w:rsidRDefault="000D4BE7" w:rsidP="000D4BE7">
            <w:pPr>
              <w:spacing w:line="240" w:lineRule="auto"/>
              <w:ind w:right="78"/>
              <w:jc w:val="left"/>
              <w:rPr>
                <w:rFonts w:cs="David"/>
                <w:b/>
                <w:rtl/>
                <w:lang w:val="fr-FR"/>
              </w:rPr>
            </w:pPr>
            <w:r w:rsidRPr="000929D8">
              <w:rPr>
                <w:rFonts w:cs="David" w:hint="cs"/>
                <w:b/>
                <w:rtl/>
                <w:lang w:val="fr-FR"/>
              </w:rPr>
              <w:t xml:space="preserve">כיסויים </w:t>
            </w:r>
          </w:p>
        </w:tc>
      </w:tr>
      <w:tr w:rsidR="000D4BE7" w:rsidRPr="000929D8" w14:paraId="14C12BA5" w14:textId="77777777" w:rsidTr="00134A08">
        <w:trPr>
          <w:trHeight w:val="181"/>
        </w:trPr>
        <w:tc>
          <w:tcPr>
            <w:tcW w:w="588" w:type="pct"/>
            <w:vMerge w:val="restart"/>
            <w:shd w:val="clear" w:color="auto" w:fill="D9D9D9"/>
            <w:vAlign w:val="center"/>
          </w:tcPr>
          <w:p w14:paraId="3EECB2E6"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כיסויים נוספים בתוקף וביטול חריגים</w:t>
            </w:r>
          </w:p>
        </w:tc>
        <w:tc>
          <w:tcPr>
            <w:tcW w:w="302" w:type="pct"/>
            <w:vMerge w:val="restart"/>
            <w:shd w:val="clear" w:color="auto" w:fill="D9D9D9"/>
            <w:vAlign w:val="center"/>
          </w:tcPr>
          <w:p w14:paraId="1997E897"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מטבע</w:t>
            </w:r>
          </w:p>
        </w:tc>
        <w:tc>
          <w:tcPr>
            <w:tcW w:w="383" w:type="pct"/>
            <w:gridSpan w:val="2"/>
            <w:vMerge w:val="restart"/>
            <w:shd w:val="clear" w:color="auto" w:fill="D9D9D9"/>
            <w:vAlign w:val="center"/>
          </w:tcPr>
          <w:p w14:paraId="73C2A3D2" w14:textId="77777777" w:rsidR="000D4BE7" w:rsidRPr="000929D8" w:rsidRDefault="000D4BE7" w:rsidP="000D4BE7">
            <w:pPr>
              <w:spacing w:line="240" w:lineRule="auto"/>
              <w:jc w:val="left"/>
              <w:rPr>
                <w:rFonts w:cs="David"/>
                <w:b/>
                <w:sz w:val="16"/>
                <w:szCs w:val="16"/>
                <w:rtl/>
                <w:lang w:val="fr-FR"/>
              </w:rPr>
            </w:pPr>
            <w:r w:rsidRPr="000929D8">
              <w:rPr>
                <w:rFonts w:cs="David"/>
                <w:b/>
                <w:sz w:val="16"/>
                <w:szCs w:val="16"/>
                <w:rtl/>
                <w:lang w:val="fr-FR"/>
              </w:rPr>
              <w:t>השתתפות עצמית</w:t>
            </w:r>
          </w:p>
          <w:p w14:paraId="0D13AD9F" w14:textId="77777777" w:rsidR="000D4BE7" w:rsidRPr="000929D8" w:rsidRDefault="000D4BE7" w:rsidP="000D4BE7">
            <w:pPr>
              <w:spacing w:line="240" w:lineRule="auto"/>
              <w:jc w:val="left"/>
              <w:rPr>
                <w:rFonts w:cs="David"/>
                <w:b/>
                <w:sz w:val="20"/>
                <w:szCs w:val="20"/>
                <w:rtl/>
                <w:lang w:val="fr-FR"/>
              </w:rPr>
            </w:pPr>
            <w:r w:rsidRPr="000929D8">
              <w:rPr>
                <w:rFonts w:cs="David"/>
                <w:b/>
                <w:sz w:val="16"/>
                <w:szCs w:val="16"/>
                <w:rtl/>
                <w:lang w:val="fr-FR"/>
              </w:rPr>
              <w:t>(אין חובה להציג נתון זה)</w:t>
            </w:r>
          </w:p>
        </w:tc>
        <w:tc>
          <w:tcPr>
            <w:tcW w:w="1083" w:type="pct"/>
            <w:gridSpan w:val="3"/>
            <w:shd w:val="clear" w:color="auto" w:fill="D9D9D9"/>
            <w:vAlign w:val="center"/>
          </w:tcPr>
          <w:p w14:paraId="46F869D4" w14:textId="77777777" w:rsidR="000D4BE7" w:rsidRPr="000929D8" w:rsidRDefault="000D4BE7" w:rsidP="000D4BE7">
            <w:pPr>
              <w:spacing w:line="240" w:lineRule="auto"/>
              <w:jc w:val="left"/>
              <w:rPr>
                <w:rFonts w:cs="David"/>
                <w:b/>
                <w:sz w:val="20"/>
                <w:szCs w:val="20"/>
                <w:rtl/>
                <w:lang w:val="fr-FR"/>
              </w:rPr>
            </w:pPr>
            <w:r w:rsidRPr="000929D8">
              <w:rPr>
                <w:rFonts w:cs="David"/>
                <w:b/>
                <w:sz w:val="20"/>
                <w:szCs w:val="20"/>
                <w:rtl/>
                <w:lang w:val="fr-FR"/>
              </w:rPr>
              <w:t>גבול אחריות לכלל פעילות המבוטח</w:t>
            </w:r>
            <w:r w:rsidRPr="000929D8">
              <w:rPr>
                <w:rFonts w:cs="David" w:hint="cs"/>
                <w:b/>
                <w:sz w:val="20"/>
                <w:szCs w:val="20"/>
                <w:rtl/>
                <w:lang w:val="fr-FR"/>
              </w:rPr>
              <w:t xml:space="preserve"> </w:t>
            </w:r>
            <w:r w:rsidRPr="000929D8">
              <w:rPr>
                <w:rFonts w:cs="David"/>
                <w:b/>
                <w:sz w:val="20"/>
                <w:szCs w:val="20"/>
                <w:rtl/>
                <w:lang w:val="fr-FR"/>
              </w:rPr>
              <w:t>/</w:t>
            </w:r>
          </w:p>
          <w:p w14:paraId="4300C547" w14:textId="77777777" w:rsidR="000D4BE7" w:rsidRPr="000929D8" w:rsidRDefault="000D4BE7" w:rsidP="000D4BE7">
            <w:pPr>
              <w:spacing w:line="240" w:lineRule="auto"/>
              <w:jc w:val="left"/>
              <w:rPr>
                <w:rFonts w:cs="David"/>
                <w:b/>
                <w:sz w:val="20"/>
                <w:szCs w:val="20"/>
                <w:rtl/>
                <w:lang w:val="fr-FR"/>
              </w:rPr>
            </w:pPr>
            <w:r w:rsidRPr="000929D8">
              <w:rPr>
                <w:rFonts w:cs="David"/>
                <w:b/>
                <w:sz w:val="20"/>
                <w:szCs w:val="20"/>
                <w:rtl/>
                <w:lang w:val="fr-FR"/>
              </w:rPr>
              <w:t>סכום ביטוח</w:t>
            </w:r>
            <w:r w:rsidRPr="000929D8">
              <w:rPr>
                <w:rFonts w:cs="David" w:hint="cs"/>
                <w:b/>
                <w:sz w:val="20"/>
                <w:szCs w:val="20"/>
                <w:rtl/>
                <w:lang w:val="fr-FR"/>
              </w:rPr>
              <w:t xml:space="preserve"> </w:t>
            </w:r>
            <w:r w:rsidRPr="000929D8">
              <w:rPr>
                <w:rFonts w:cs="David"/>
                <w:b/>
                <w:sz w:val="20"/>
                <w:szCs w:val="20"/>
                <w:rtl/>
                <w:lang w:val="fr-FR"/>
              </w:rPr>
              <w:t>/</w:t>
            </w:r>
            <w:r w:rsidRPr="000929D8">
              <w:rPr>
                <w:rFonts w:cs="David" w:hint="cs"/>
                <w:b/>
                <w:sz w:val="20"/>
                <w:szCs w:val="20"/>
                <w:rtl/>
                <w:lang w:val="fr-FR"/>
              </w:rPr>
              <w:t xml:space="preserve"> </w:t>
            </w:r>
            <w:r w:rsidRPr="000929D8">
              <w:rPr>
                <w:rFonts w:cs="David"/>
                <w:b/>
                <w:sz w:val="20"/>
                <w:szCs w:val="20"/>
                <w:rtl/>
                <w:lang w:val="fr-FR"/>
              </w:rPr>
              <w:t>שווי העבודה</w:t>
            </w:r>
          </w:p>
        </w:tc>
        <w:tc>
          <w:tcPr>
            <w:tcW w:w="725" w:type="pct"/>
            <w:vMerge w:val="restart"/>
            <w:shd w:val="clear" w:color="auto" w:fill="D9D9D9"/>
            <w:vAlign w:val="center"/>
          </w:tcPr>
          <w:p w14:paraId="0F9D17C7"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תאריך סיום</w:t>
            </w:r>
          </w:p>
          <w:p w14:paraId="18A5DEC0" w14:textId="77777777" w:rsidR="000D4BE7" w:rsidRPr="000929D8" w:rsidRDefault="000D4BE7" w:rsidP="000D4BE7">
            <w:pPr>
              <w:spacing w:line="240" w:lineRule="auto"/>
              <w:jc w:val="left"/>
              <w:rPr>
                <w:rFonts w:cs="David"/>
                <w:b/>
                <w:sz w:val="20"/>
                <w:szCs w:val="20"/>
                <w:rtl/>
                <w:lang w:val="fr-FR"/>
              </w:rPr>
            </w:pPr>
            <w:r w:rsidRPr="000929D8">
              <w:rPr>
                <w:rFonts w:ascii="David" w:eastAsia="Calibri" w:hAnsi="David" w:cs="David" w:hint="cs"/>
                <w:sz w:val="20"/>
                <w:szCs w:val="20"/>
                <w:rtl/>
              </w:rPr>
              <w:t>(</w:t>
            </w:r>
            <w:r w:rsidRPr="000929D8">
              <w:rPr>
                <w:rFonts w:ascii="David" w:eastAsia="Calibri" w:hAnsi="David" w:cs="David" w:hint="cs"/>
                <w:sz w:val="18"/>
                <w:szCs w:val="18"/>
                <w:rtl/>
              </w:rPr>
              <w:t>ניתן להזין תאריך רטרואקטיבי)</w:t>
            </w:r>
          </w:p>
        </w:tc>
        <w:tc>
          <w:tcPr>
            <w:tcW w:w="525" w:type="pct"/>
            <w:vMerge w:val="restart"/>
            <w:shd w:val="clear" w:color="auto" w:fill="D9D9D9"/>
            <w:vAlign w:val="center"/>
          </w:tcPr>
          <w:p w14:paraId="2E5F1ABB"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תאריך תחילה</w:t>
            </w:r>
          </w:p>
          <w:p w14:paraId="11914D81" w14:textId="77777777" w:rsidR="000D4BE7" w:rsidRPr="000929D8" w:rsidRDefault="000D4BE7" w:rsidP="000D4BE7">
            <w:pPr>
              <w:spacing w:line="240" w:lineRule="auto"/>
              <w:jc w:val="left"/>
              <w:rPr>
                <w:rFonts w:cs="David"/>
                <w:b/>
                <w:sz w:val="20"/>
                <w:szCs w:val="20"/>
                <w:rtl/>
                <w:lang w:val="fr-FR"/>
              </w:rPr>
            </w:pPr>
            <w:r w:rsidRPr="000929D8">
              <w:rPr>
                <w:rFonts w:ascii="David" w:eastAsia="Calibri" w:hAnsi="David" w:cs="David" w:hint="cs"/>
                <w:sz w:val="18"/>
                <w:szCs w:val="18"/>
                <w:rtl/>
              </w:rPr>
              <w:t>(ניתן להזין תאריך רטרואקטיבי)</w:t>
            </w:r>
          </w:p>
        </w:tc>
        <w:tc>
          <w:tcPr>
            <w:tcW w:w="416" w:type="pct"/>
            <w:vMerge w:val="restart"/>
            <w:shd w:val="clear" w:color="auto" w:fill="D9D9D9"/>
            <w:vAlign w:val="center"/>
          </w:tcPr>
          <w:p w14:paraId="0E5711FA"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נוסח ומהדורת הפוליסה</w:t>
            </w:r>
          </w:p>
        </w:tc>
        <w:tc>
          <w:tcPr>
            <w:tcW w:w="408" w:type="pct"/>
            <w:gridSpan w:val="2"/>
            <w:vMerge w:val="restart"/>
            <w:shd w:val="clear" w:color="auto" w:fill="D9D9D9"/>
            <w:vAlign w:val="center"/>
          </w:tcPr>
          <w:p w14:paraId="3D595B91"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מספר הפוליסה</w:t>
            </w:r>
          </w:p>
        </w:tc>
        <w:tc>
          <w:tcPr>
            <w:tcW w:w="569" w:type="pct"/>
            <w:vMerge w:val="restart"/>
            <w:shd w:val="clear" w:color="auto" w:fill="D9D9D9"/>
            <w:vAlign w:val="center"/>
          </w:tcPr>
          <w:p w14:paraId="281AA8E9"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פרקי הפוליסה</w:t>
            </w:r>
          </w:p>
          <w:p w14:paraId="21CEC751" w14:textId="77777777" w:rsidR="000D4BE7" w:rsidRPr="000929D8" w:rsidRDefault="000D4BE7" w:rsidP="000D4BE7">
            <w:pPr>
              <w:spacing w:line="240" w:lineRule="auto"/>
              <w:jc w:val="left"/>
              <w:rPr>
                <w:rFonts w:cs="David"/>
                <w:b/>
                <w:sz w:val="20"/>
                <w:szCs w:val="20"/>
                <w:rtl/>
                <w:lang w:val="fr-FR"/>
              </w:rPr>
            </w:pPr>
            <w:r w:rsidRPr="000929D8">
              <w:rPr>
                <w:rFonts w:ascii="David" w:eastAsia="Calibri" w:hAnsi="David" w:cs="David" w:hint="cs"/>
                <w:sz w:val="18"/>
                <w:szCs w:val="18"/>
                <w:rtl/>
              </w:rPr>
              <w:t xml:space="preserve">חלוקה לפי גבולות אחריות או סכומי ביטוח </w:t>
            </w:r>
            <w:r w:rsidRPr="000929D8">
              <w:rPr>
                <w:rFonts w:ascii="David" w:eastAsia="Calibri" w:hAnsi="David" w:cs="David" w:hint="eastAsia"/>
                <w:sz w:val="18"/>
                <w:szCs w:val="18"/>
                <w:rtl/>
              </w:rPr>
              <w:t>או</w:t>
            </w:r>
            <w:r w:rsidRPr="000929D8">
              <w:rPr>
                <w:rFonts w:ascii="David" w:eastAsia="Calibri" w:hAnsi="David" w:cs="David"/>
                <w:sz w:val="18"/>
                <w:szCs w:val="18"/>
                <w:rtl/>
              </w:rPr>
              <w:t xml:space="preserve"> </w:t>
            </w:r>
            <w:r w:rsidRPr="000929D8">
              <w:rPr>
                <w:rFonts w:ascii="David" w:eastAsia="Calibri" w:hAnsi="David" w:cs="David" w:hint="eastAsia"/>
                <w:sz w:val="18"/>
                <w:szCs w:val="18"/>
                <w:rtl/>
              </w:rPr>
              <w:t>הרחבות</w:t>
            </w:r>
          </w:p>
        </w:tc>
      </w:tr>
      <w:tr w:rsidR="000D4BE7" w:rsidRPr="000929D8" w14:paraId="07EC39FC" w14:textId="77777777" w:rsidTr="00134A08">
        <w:trPr>
          <w:trHeight w:val="331"/>
        </w:trPr>
        <w:tc>
          <w:tcPr>
            <w:tcW w:w="588" w:type="pct"/>
            <w:vMerge/>
            <w:tcBorders>
              <w:bottom w:val="single" w:sz="4" w:space="0" w:color="auto"/>
            </w:tcBorders>
            <w:vAlign w:val="center"/>
          </w:tcPr>
          <w:p w14:paraId="51B41BC7" w14:textId="77777777" w:rsidR="000D4BE7" w:rsidRPr="000929D8" w:rsidRDefault="000D4BE7" w:rsidP="000D4BE7">
            <w:pPr>
              <w:spacing w:line="240" w:lineRule="auto"/>
              <w:jc w:val="left"/>
              <w:rPr>
                <w:rFonts w:cs="David"/>
                <w:b/>
                <w:rtl/>
                <w:lang w:val="fr-FR"/>
              </w:rPr>
            </w:pPr>
          </w:p>
        </w:tc>
        <w:tc>
          <w:tcPr>
            <w:tcW w:w="302" w:type="pct"/>
            <w:vMerge/>
            <w:tcBorders>
              <w:bottom w:val="single" w:sz="4" w:space="0" w:color="auto"/>
            </w:tcBorders>
            <w:vAlign w:val="center"/>
          </w:tcPr>
          <w:p w14:paraId="059A7C09" w14:textId="77777777" w:rsidR="000D4BE7" w:rsidRPr="000929D8" w:rsidRDefault="000D4BE7" w:rsidP="000D4BE7">
            <w:pPr>
              <w:spacing w:line="240" w:lineRule="auto"/>
              <w:jc w:val="left"/>
              <w:rPr>
                <w:rFonts w:cs="David"/>
                <w:b/>
                <w:rtl/>
                <w:lang w:val="fr-FR"/>
              </w:rPr>
            </w:pPr>
          </w:p>
        </w:tc>
        <w:tc>
          <w:tcPr>
            <w:tcW w:w="383" w:type="pct"/>
            <w:gridSpan w:val="2"/>
            <w:vMerge/>
            <w:tcBorders>
              <w:bottom w:val="single" w:sz="4" w:space="0" w:color="auto"/>
            </w:tcBorders>
            <w:vAlign w:val="center"/>
          </w:tcPr>
          <w:p w14:paraId="12951779" w14:textId="77777777" w:rsidR="000D4BE7" w:rsidRPr="000929D8" w:rsidRDefault="000D4BE7" w:rsidP="000D4BE7">
            <w:pPr>
              <w:spacing w:line="240" w:lineRule="auto"/>
              <w:jc w:val="left"/>
              <w:rPr>
                <w:rFonts w:cs="David"/>
                <w:b/>
                <w:rtl/>
                <w:lang w:val="fr-FR"/>
              </w:rPr>
            </w:pPr>
          </w:p>
        </w:tc>
        <w:tc>
          <w:tcPr>
            <w:tcW w:w="544" w:type="pct"/>
            <w:gridSpan w:val="2"/>
            <w:shd w:val="clear" w:color="auto" w:fill="D9D9D9"/>
            <w:vAlign w:val="center"/>
          </w:tcPr>
          <w:p w14:paraId="7CB24B41" w14:textId="77777777" w:rsidR="000D4BE7" w:rsidRPr="000929D8" w:rsidRDefault="000D4BE7" w:rsidP="000D4BE7">
            <w:pPr>
              <w:spacing w:line="240" w:lineRule="auto"/>
              <w:jc w:val="left"/>
              <w:rPr>
                <w:rFonts w:cs="David"/>
                <w:b/>
                <w:rtl/>
                <w:lang w:val="fr-FR"/>
              </w:rPr>
            </w:pPr>
            <w:r w:rsidRPr="000929D8">
              <w:rPr>
                <w:rFonts w:cs="David" w:hint="cs"/>
                <w:b/>
                <w:rtl/>
                <w:lang w:val="fr-FR"/>
              </w:rPr>
              <w:t>למקרה</w:t>
            </w:r>
          </w:p>
        </w:tc>
        <w:tc>
          <w:tcPr>
            <w:tcW w:w="538" w:type="pct"/>
            <w:shd w:val="clear" w:color="auto" w:fill="D9D9D9"/>
            <w:vAlign w:val="center"/>
          </w:tcPr>
          <w:p w14:paraId="5EFDF5B2" w14:textId="77777777" w:rsidR="000D4BE7" w:rsidRPr="000929D8" w:rsidRDefault="000D4BE7" w:rsidP="000D4BE7">
            <w:pPr>
              <w:spacing w:line="240" w:lineRule="auto"/>
              <w:jc w:val="left"/>
              <w:rPr>
                <w:rFonts w:cs="David"/>
                <w:b/>
                <w:rtl/>
                <w:lang w:val="fr-FR"/>
              </w:rPr>
            </w:pPr>
            <w:r w:rsidRPr="000929D8">
              <w:rPr>
                <w:rFonts w:cs="David" w:hint="cs"/>
                <w:b/>
                <w:rtl/>
                <w:lang w:val="fr-FR"/>
              </w:rPr>
              <w:t>לתקופה</w:t>
            </w:r>
          </w:p>
        </w:tc>
        <w:tc>
          <w:tcPr>
            <w:tcW w:w="725" w:type="pct"/>
            <w:vMerge/>
            <w:vAlign w:val="center"/>
          </w:tcPr>
          <w:p w14:paraId="4FC79BE2" w14:textId="77777777" w:rsidR="000D4BE7" w:rsidRPr="000929D8" w:rsidRDefault="000D4BE7" w:rsidP="000D4BE7">
            <w:pPr>
              <w:spacing w:line="240" w:lineRule="auto"/>
              <w:jc w:val="left"/>
              <w:rPr>
                <w:rFonts w:cs="David"/>
                <w:b/>
                <w:rtl/>
                <w:lang w:val="fr-FR"/>
              </w:rPr>
            </w:pPr>
          </w:p>
        </w:tc>
        <w:tc>
          <w:tcPr>
            <w:tcW w:w="525" w:type="pct"/>
            <w:vMerge/>
            <w:vAlign w:val="center"/>
          </w:tcPr>
          <w:p w14:paraId="37B40E5C" w14:textId="77777777" w:rsidR="000D4BE7" w:rsidRPr="000929D8" w:rsidRDefault="000D4BE7" w:rsidP="000D4BE7">
            <w:pPr>
              <w:spacing w:line="240" w:lineRule="auto"/>
              <w:jc w:val="left"/>
              <w:rPr>
                <w:rFonts w:cs="David"/>
                <w:b/>
                <w:rtl/>
                <w:lang w:val="fr-FR"/>
              </w:rPr>
            </w:pPr>
          </w:p>
        </w:tc>
        <w:tc>
          <w:tcPr>
            <w:tcW w:w="416" w:type="pct"/>
            <w:vMerge/>
            <w:vAlign w:val="center"/>
          </w:tcPr>
          <w:p w14:paraId="1197B06C" w14:textId="77777777" w:rsidR="000D4BE7" w:rsidRPr="000929D8" w:rsidRDefault="000D4BE7" w:rsidP="000D4BE7">
            <w:pPr>
              <w:spacing w:line="240" w:lineRule="auto"/>
              <w:jc w:val="left"/>
              <w:rPr>
                <w:rFonts w:cs="David"/>
                <w:b/>
                <w:rtl/>
                <w:lang w:val="fr-FR"/>
              </w:rPr>
            </w:pPr>
          </w:p>
        </w:tc>
        <w:tc>
          <w:tcPr>
            <w:tcW w:w="408" w:type="pct"/>
            <w:gridSpan w:val="2"/>
            <w:vMerge/>
            <w:vAlign w:val="center"/>
          </w:tcPr>
          <w:p w14:paraId="0357E047" w14:textId="77777777" w:rsidR="000D4BE7" w:rsidRPr="000929D8" w:rsidRDefault="000D4BE7" w:rsidP="000D4BE7">
            <w:pPr>
              <w:spacing w:line="240" w:lineRule="auto"/>
              <w:jc w:val="left"/>
              <w:rPr>
                <w:rFonts w:cs="David"/>
                <w:b/>
                <w:rtl/>
                <w:lang w:val="fr-FR"/>
              </w:rPr>
            </w:pPr>
          </w:p>
        </w:tc>
        <w:tc>
          <w:tcPr>
            <w:tcW w:w="569" w:type="pct"/>
            <w:vMerge/>
            <w:vAlign w:val="center"/>
          </w:tcPr>
          <w:p w14:paraId="5D43AA61" w14:textId="77777777" w:rsidR="000D4BE7" w:rsidRPr="000929D8" w:rsidRDefault="000D4BE7" w:rsidP="000D4BE7">
            <w:pPr>
              <w:spacing w:line="240" w:lineRule="auto"/>
              <w:jc w:val="left"/>
              <w:rPr>
                <w:rFonts w:cs="David"/>
                <w:b/>
                <w:rtl/>
                <w:lang w:val="fr-FR"/>
              </w:rPr>
            </w:pPr>
          </w:p>
        </w:tc>
      </w:tr>
      <w:tr w:rsidR="000D4BE7" w:rsidRPr="000929D8" w14:paraId="6C2C82AF" w14:textId="77777777" w:rsidTr="00134A08">
        <w:trPr>
          <w:trHeight w:val="165"/>
        </w:trPr>
        <w:tc>
          <w:tcPr>
            <w:tcW w:w="588" w:type="pct"/>
            <w:vMerge w:val="restart"/>
            <w:vAlign w:val="center"/>
          </w:tcPr>
          <w:p w14:paraId="0C793DDC" w14:textId="77777777" w:rsidR="000D4BE7" w:rsidRDefault="000D4BE7" w:rsidP="000D4BE7">
            <w:pPr>
              <w:spacing w:line="240" w:lineRule="auto"/>
              <w:jc w:val="left"/>
              <w:rPr>
                <w:rFonts w:cs="David"/>
                <w:bCs/>
                <w:sz w:val="20"/>
                <w:szCs w:val="20"/>
                <w:rtl/>
                <w:lang w:val="fr-FR"/>
              </w:rPr>
            </w:pPr>
            <w:r w:rsidRPr="00BD0B00">
              <w:rPr>
                <w:rFonts w:cs="David" w:hint="cs"/>
                <w:bCs/>
                <w:sz w:val="20"/>
                <w:szCs w:val="20"/>
                <w:rtl/>
                <w:lang w:val="fr-FR"/>
              </w:rPr>
              <w:t>308 (</w:t>
            </w:r>
            <w:r w:rsidRPr="007E09A1">
              <w:rPr>
                <w:rFonts w:cs="David"/>
                <w:bCs/>
                <w:sz w:val="20"/>
                <w:szCs w:val="20"/>
                <w:rtl/>
                <w:lang w:val="fr-FR"/>
              </w:rPr>
              <w:t>שוכרים ו/או שוכרי משנה ו/או משתמשים ו/או בעלי הרשאה ו/או ברי רשות ו/או בעלי זכויות אחרים</w:t>
            </w:r>
            <w:r>
              <w:rPr>
                <w:rFonts w:cs="David" w:hint="cs"/>
                <w:bCs/>
                <w:sz w:val="20"/>
                <w:szCs w:val="20"/>
                <w:rtl/>
                <w:lang w:val="fr-FR"/>
              </w:rPr>
              <w:t xml:space="preserve"> במרכז הספורט- בכפוף להדדיות)</w:t>
            </w:r>
          </w:p>
          <w:p w14:paraId="2246D513" w14:textId="77777777" w:rsidR="000D4BE7" w:rsidRDefault="000D4BE7" w:rsidP="000D4BE7">
            <w:pPr>
              <w:spacing w:line="240" w:lineRule="auto"/>
              <w:jc w:val="left"/>
              <w:rPr>
                <w:rFonts w:cs="David"/>
                <w:bCs/>
                <w:sz w:val="20"/>
                <w:szCs w:val="20"/>
                <w:rtl/>
                <w:lang w:val="fr-FR"/>
              </w:rPr>
            </w:pPr>
          </w:p>
          <w:p w14:paraId="1268FD91" w14:textId="77777777" w:rsidR="000D4BE7" w:rsidRPr="000929D8" w:rsidRDefault="000D4BE7" w:rsidP="000D4BE7">
            <w:pPr>
              <w:spacing w:line="240" w:lineRule="auto"/>
              <w:jc w:val="left"/>
              <w:rPr>
                <w:rFonts w:cs="David"/>
                <w:b/>
                <w:sz w:val="20"/>
                <w:szCs w:val="20"/>
                <w:rtl/>
                <w:lang w:val="fr-FR"/>
              </w:rPr>
            </w:pPr>
            <w:r w:rsidRPr="000A1ACD">
              <w:rPr>
                <w:rFonts w:cs="David"/>
                <w:bCs/>
                <w:sz w:val="20"/>
                <w:szCs w:val="20"/>
                <w:rtl/>
                <w:lang w:val="fr-FR"/>
              </w:rPr>
              <w:t xml:space="preserve">309, 313, 314, 316, </w:t>
            </w:r>
            <w:r w:rsidRPr="000A1ACD">
              <w:rPr>
                <w:rFonts w:cs="David" w:hint="cs"/>
                <w:bCs/>
                <w:sz w:val="20"/>
                <w:szCs w:val="20"/>
                <w:rtl/>
                <w:lang w:val="fr-FR"/>
              </w:rPr>
              <w:t xml:space="preserve">317 (קבלנים וקבלני </w:t>
            </w:r>
            <w:r w:rsidRPr="000A1ACD">
              <w:rPr>
                <w:rFonts w:cs="David" w:hint="cs"/>
                <w:bCs/>
                <w:sz w:val="20"/>
                <w:szCs w:val="20"/>
                <w:rtl/>
                <w:lang w:val="fr-FR"/>
              </w:rPr>
              <w:lastRenderedPageBreak/>
              <w:t>משנה בכל דרגה),</w:t>
            </w:r>
            <w:r>
              <w:rPr>
                <w:rFonts w:cs="David" w:hint="cs"/>
                <w:bCs/>
                <w:sz w:val="20"/>
                <w:szCs w:val="20"/>
                <w:rtl/>
                <w:lang w:val="fr-FR"/>
              </w:rPr>
              <w:t xml:space="preserve"> </w:t>
            </w:r>
            <w:r w:rsidRPr="000929D8">
              <w:rPr>
                <w:rFonts w:cs="David"/>
                <w:bCs/>
                <w:sz w:val="20"/>
                <w:szCs w:val="20"/>
                <w:rtl/>
                <w:lang w:val="fr-FR"/>
              </w:rPr>
              <w:t xml:space="preserve">318, </w:t>
            </w:r>
            <w:r>
              <w:rPr>
                <w:rFonts w:cs="David" w:hint="cs"/>
                <w:bCs/>
                <w:sz w:val="20"/>
                <w:szCs w:val="20"/>
                <w:rtl/>
                <w:lang w:val="fr-FR"/>
              </w:rPr>
              <w:t xml:space="preserve"> </w:t>
            </w:r>
            <w:r w:rsidRPr="000929D8">
              <w:rPr>
                <w:rFonts w:cs="David" w:hint="cs"/>
                <w:bCs/>
                <w:sz w:val="20"/>
                <w:szCs w:val="20"/>
                <w:rtl/>
                <w:lang w:val="fr-FR"/>
              </w:rPr>
              <w:t>324</w:t>
            </w:r>
            <w:r>
              <w:rPr>
                <w:rFonts w:cs="David" w:hint="cs"/>
                <w:bCs/>
                <w:sz w:val="20"/>
                <w:szCs w:val="20"/>
                <w:rtl/>
                <w:lang w:val="fr-FR"/>
              </w:rPr>
              <w:t xml:space="preserve"> (לעניין רכוש סמוך ו/או רכוש עליו עובדים)</w:t>
            </w:r>
            <w:r w:rsidRPr="000929D8">
              <w:rPr>
                <w:rFonts w:cs="David" w:hint="cs"/>
                <w:bCs/>
                <w:sz w:val="20"/>
                <w:szCs w:val="20"/>
                <w:rtl/>
                <w:lang w:val="fr-FR"/>
              </w:rPr>
              <w:t xml:space="preserve">, </w:t>
            </w:r>
            <w:r w:rsidRPr="000929D8">
              <w:rPr>
                <w:rFonts w:cs="David"/>
                <w:bCs/>
                <w:sz w:val="20"/>
                <w:szCs w:val="20"/>
                <w:rtl/>
                <w:lang w:val="fr-FR"/>
              </w:rPr>
              <w:t>328, 334 (</w:t>
            </w:r>
            <w:r w:rsidRPr="000929D8">
              <w:rPr>
                <w:rFonts w:cs="David" w:hint="cs"/>
                <w:bCs/>
                <w:sz w:val="20"/>
                <w:szCs w:val="20"/>
                <w:rtl/>
                <w:lang w:val="fr-FR"/>
              </w:rPr>
              <w:t>24</w:t>
            </w:r>
            <w:r w:rsidRPr="000929D8">
              <w:rPr>
                <w:rFonts w:cs="David"/>
                <w:bCs/>
                <w:sz w:val="20"/>
                <w:szCs w:val="20"/>
                <w:rtl/>
                <w:lang w:val="fr-FR"/>
              </w:rPr>
              <w:t xml:space="preserve"> חודשים)</w:t>
            </w:r>
          </w:p>
        </w:tc>
        <w:tc>
          <w:tcPr>
            <w:tcW w:w="302" w:type="pct"/>
            <w:shd w:val="clear" w:color="auto" w:fill="E7E6E6"/>
            <w:vAlign w:val="center"/>
          </w:tcPr>
          <w:p w14:paraId="60D457F9"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lastRenderedPageBreak/>
              <w:t>₪</w:t>
            </w:r>
          </w:p>
        </w:tc>
        <w:tc>
          <w:tcPr>
            <w:tcW w:w="383" w:type="pct"/>
            <w:gridSpan w:val="2"/>
            <w:shd w:val="clear" w:color="auto" w:fill="E7E6E6"/>
            <w:vAlign w:val="center"/>
          </w:tcPr>
          <w:p w14:paraId="4D3FE36B" w14:textId="77777777" w:rsidR="000D4BE7" w:rsidRPr="000929D8" w:rsidRDefault="000D4BE7" w:rsidP="000D4BE7">
            <w:pPr>
              <w:spacing w:line="240" w:lineRule="auto"/>
              <w:jc w:val="left"/>
              <w:rPr>
                <w:rFonts w:cs="David"/>
                <w:b/>
                <w:sz w:val="20"/>
                <w:szCs w:val="20"/>
                <w:rtl/>
                <w:lang w:val="fr-FR"/>
              </w:rPr>
            </w:pPr>
            <w:r w:rsidRPr="000929D8">
              <w:rPr>
                <w:rFonts w:cs="David"/>
                <w:b/>
                <w:sz w:val="20"/>
                <w:szCs w:val="20"/>
                <w:rtl/>
                <w:lang w:val="fr-FR"/>
              </w:rPr>
              <w:t xml:space="preserve"> </w:t>
            </w:r>
          </w:p>
        </w:tc>
        <w:tc>
          <w:tcPr>
            <w:tcW w:w="1083" w:type="pct"/>
            <w:gridSpan w:val="3"/>
            <w:shd w:val="clear" w:color="auto" w:fill="E7E6E6"/>
            <w:vAlign w:val="center"/>
          </w:tcPr>
          <w:p w14:paraId="2704524B" w14:textId="77777777" w:rsidR="000D4BE7" w:rsidRPr="000929D8" w:rsidRDefault="000D4BE7" w:rsidP="000D4BE7">
            <w:pPr>
              <w:spacing w:line="240" w:lineRule="auto"/>
              <w:jc w:val="left"/>
              <w:rPr>
                <w:rFonts w:cs="David"/>
                <w:bCs/>
                <w:sz w:val="20"/>
                <w:szCs w:val="20"/>
                <w:rtl/>
                <w:lang w:val="fr-FR"/>
              </w:rPr>
            </w:pPr>
          </w:p>
        </w:tc>
        <w:tc>
          <w:tcPr>
            <w:tcW w:w="725" w:type="pct"/>
            <w:shd w:val="clear" w:color="auto" w:fill="E7E6E6"/>
            <w:vAlign w:val="center"/>
          </w:tcPr>
          <w:p w14:paraId="6BD5D997" w14:textId="77777777" w:rsidR="000D4BE7" w:rsidRPr="000929D8" w:rsidRDefault="000D4BE7" w:rsidP="000D4BE7">
            <w:pPr>
              <w:spacing w:line="240" w:lineRule="auto"/>
              <w:jc w:val="left"/>
              <w:rPr>
                <w:rFonts w:cs="David"/>
                <w:bCs/>
                <w:rtl/>
                <w:lang w:val="fr-FR"/>
              </w:rPr>
            </w:pPr>
          </w:p>
        </w:tc>
        <w:tc>
          <w:tcPr>
            <w:tcW w:w="525" w:type="pct"/>
            <w:shd w:val="clear" w:color="auto" w:fill="E7E6E6"/>
            <w:vAlign w:val="center"/>
          </w:tcPr>
          <w:p w14:paraId="0609679A" w14:textId="77777777" w:rsidR="000D4BE7" w:rsidRPr="000929D8" w:rsidRDefault="000D4BE7" w:rsidP="000D4BE7">
            <w:pPr>
              <w:spacing w:line="240" w:lineRule="auto"/>
              <w:jc w:val="left"/>
              <w:rPr>
                <w:rFonts w:cs="David"/>
                <w:bCs/>
                <w:rtl/>
                <w:lang w:val="fr-FR"/>
              </w:rPr>
            </w:pPr>
          </w:p>
        </w:tc>
        <w:tc>
          <w:tcPr>
            <w:tcW w:w="416" w:type="pct"/>
            <w:shd w:val="clear" w:color="auto" w:fill="E7E6E6"/>
            <w:vAlign w:val="center"/>
          </w:tcPr>
          <w:p w14:paraId="31D8283B" w14:textId="77777777" w:rsidR="000D4BE7" w:rsidRPr="000929D8" w:rsidRDefault="000D4BE7" w:rsidP="000D4BE7">
            <w:pPr>
              <w:spacing w:line="240" w:lineRule="auto"/>
              <w:jc w:val="left"/>
              <w:rPr>
                <w:rFonts w:cs="David"/>
                <w:bCs/>
                <w:rtl/>
                <w:lang w:val="fr-FR"/>
              </w:rPr>
            </w:pPr>
            <w:r w:rsidRPr="000929D8">
              <w:rPr>
                <w:rFonts w:cs="David" w:hint="cs"/>
                <w:bCs/>
                <w:rtl/>
                <w:lang w:val="fr-FR"/>
              </w:rPr>
              <w:t>ביט ___</w:t>
            </w:r>
          </w:p>
        </w:tc>
        <w:tc>
          <w:tcPr>
            <w:tcW w:w="408" w:type="pct"/>
            <w:gridSpan w:val="2"/>
            <w:shd w:val="clear" w:color="auto" w:fill="E7E6E6"/>
            <w:vAlign w:val="center"/>
          </w:tcPr>
          <w:p w14:paraId="4C8C3C7E" w14:textId="77777777" w:rsidR="000D4BE7" w:rsidRPr="000929D8" w:rsidRDefault="000D4BE7" w:rsidP="000D4BE7">
            <w:pPr>
              <w:spacing w:line="240" w:lineRule="auto"/>
              <w:jc w:val="left"/>
              <w:rPr>
                <w:rFonts w:cs="David"/>
                <w:bCs/>
                <w:rtl/>
                <w:lang w:val="fr-FR"/>
              </w:rPr>
            </w:pPr>
          </w:p>
        </w:tc>
        <w:tc>
          <w:tcPr>
            <w:tcW w:w="569" w:type="pct"/>
            <w:shd w:val="clear" w:color="auto" w:fill="E7E6E6"/>
            <w:vAlign w:val="center"/>
          </w:tcPr>
          <w:p w14:paraId="3AF99E8B" w14:textId="77777777" w:rsidR="000D4BE7" w:rsidRPr="000929D8" w:rsidRDefault="000D4BE7" w:rsidP="000D4BE7">
            <w:pPr>
              <w:spacing w:line="240" w:lineRule="auto"/>
              <w:jc w:val="left"/>
              <w:rPr>
                <w:rFonts w:cs="David"/>
                <w:bCs/>
                <w:rtl/>
                <w:lang w:val="fr-FR"/>
              </w:rPr>
            </w:pPr>
            <w:r w:rsidRPr="000929D8">
              <w:rPr>
                <w:rFonts w:cs="David" w:hint="cs"/>
                <w:bCs/>
                <w:rtl/>
                <w:lang w:val="fr-FR"/>
              </w:rPr>
              <w:t>כל הסיכונים עבודות קבלניות</w:t>
            </w:r>
          </w:p>
          <w:p w14:paraId="1543FC23" w14:textId="77777777" w:rsidR="000D4BE7" w:rsidRPr="000929D8" w:rsidRDefault="000D4BE7" w:rsidP="000D4BE7">
            <w:pPr>
              <w:spacing w:line="240" w:lineRule="auto"/>
              <w:jc w:val="left"/>
              <w:rPr>
                <w:rFonts w:cs="David"/>
                <w:b/>
                <w:rtl/>
                <w:lang w:val="fr-FR"/>
              </w:rPr>
            </w:pPr>
            <w:r w:rsidRPr="000929D8">
              <w:rPr>
                <w:rFonts w:cs="David" w:hint="cs"/>
                <w:b/>
                <w:sz w:val="18"/>
                <w:szCs w:val="18"/>
                <w:rtl/>
                <w:lang w:val="fr-FR"/>
              </w:rPr>
              <w:t>הרחבות לדוגמה (ניתן לפרט בהתאם לפרקי הפוליסה):</w:t>
            </w:r>
          </w:p>
        </w:tc>
      </w:tr>
      <w:tr w:rsidR="000D4BE7" w:rsidRPr="000929D8" w14:paraId="6301C269" w14:textId="77777777" w:rsidTr="00134A08">
        <w:trPr>
          <w:trHeight w:val="131"/>
        </w:trPr>
        <w:tc>
          <w:tcPr>
            <w:tcW w:w="588" w:type="pct"/>
            <w:vMerge/>
            <w:vAlign w:val="center"/>
          </w:tcPr>
          <w:p w14:paraId="029E67B8" w14:textId="77777777" w:rsidR="000D4BE7" w:rsidRPr="000929D8" w:rsidRDefault="000D4BE7" w:rsidP="000D4BE7">
            <w:pPr>
              <w:spacing w:line="240" w:lineRule="auto"/>
              <w:jc w:val="left"/>
              <w:rPr>
                <w:rFonts w:cs="David"/>
                <w:b/>
                <w:rtl/>
                <w:lang w:val="fr-FR"/>
              </w:rPr>
            </w:pPr>
          </w:p>
        </w:tc>
        <w:tc>
          <w:tcPr>
            <w:tcW w:w="302" w:type="pct"/>
          </w:tcPr>
          <w:p w14:paraId="11FD9FF0"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49ED8677" w14:textId="77777777" w:rsidR="000D4BE7" w:rsidRPr="000929D8" w:rsidRDefault="000D4BE7" w:rsidP="000D4BE7">
            <w:pPr>
              <w:spacing w:line="240" w:lineRule="auto"/>
              <w:jc w:val="left"/>
              <w:rPr>
                <w:rFonts w:cs="David"/>
                <w:b/>
                <w:rtl/>
                <w:lang w:val="fr-FR"/>
              </w:rPr>
            </w:pPr>
          </w:p>
        </w:tc>
        <w:tc>
          <w:tcPr>
            <w:tcW w:w="544" w:type="pct"/>
            <w:gridSpan w:val="2"/>
          </w:tcPr>
          <w:p w14:paraId="384C70A0"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b/>
                <w:sz w:val="18"/>
                <w:szCs w:val="18"/>
                <w:rtl/>
                <w:lang w:val="fr-FR"/>
              </w:rPr>
              <w:t xml:space="preserve">לא יפחת מסך של </w:t>
            </w:r>
            <w:r>
              <w:rPr>
                <w:rFonts w:ascii="David" w:hAnsi="David" w:cs="David" w:hint="cs"/>
                <w:b/>
                <w:sz w:val="18"/>
                <w:szCs w:val="18"/>
                <w:rtl/>
                <w:lang w:val="fr-FR"/>
              </w:rPr>
              <w:t>2</w:t>
            </w:r>
            <w:r w:rsidRPr="000929D8">
              <w:rPr>
                <w:rFonts w:ascii="David" w:hAnsi="David" w:cs="David" w:hint="cs"/>
                <w:b/>
                <w:sz w:val="18"/>
                <w:szCs w:val="18"/>
                <w:rtl/>
                <w:lang w:val="fr-FR"/>
              </w:rPr>
              <w:t>0</w:t>
            </w:r>
            <w:r w:rsidRPr="000929D8">
              <w:rPr>
                <w:rFonts w:ascii="David" w:hAnsi="David" w:cs="David"/>
                <w:b/>
                <w:sz w:val="18"/>
                <w:szCs w:val="18"/>
                <w:rtl/>
                <w:lang w:val="fr-FR"/>
              </w:rPr>
              <w:t>% משווי 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5</w:t>
            </w:r>
            <w:r w:rsidRPr="000929D8">
              <w:rPr>
                <w:rFonts w:ascii="David" w:hAnsi="David" w:cs="David" w:hint="cs"/>
                <w:b/>
                <w:sz w:val="18"/>
                <w:szCs w:val="18"/>
                <w:rtl/>
                <w:lang w:val="fr-FR"/>
              </w:rPr>
              <w:t>00,000</w:t>
            </w:r>
          </w:p>
        </w:tc>
        <w:tc>
          <w:tcPr>
            <w:tcW w:w="538" w:type="pct"/>
          </w:tcPr>
          <w:p w14:paraId="67898B74"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b/>
                <w:sz w:val="18"/>
                <w:szCs w:val="18"/>
                <w:rtl/>
                <w:lang w:val="fr-FR"/>
              </w:rPr>
              <w:t xml:space="preserve">לא יפחת מסך של </w:t>
            </w:r>
            <w:r>
              <w:rPr>
                <w:rFonts w:ascii="David" w:hAnsi="David" w:cs="David" w:hint="cs"/>
                <w:b/>
                <w:sz w:val="18"/>
                <w:szCs w:val="18"/>
                <w:rtl/>
                <w:lang w:val="fr-FR"/>
              </w:rPr>
              <w:t>2</w:t>
            </w:r>
            <w:r w:rsidRPr="000929D8">
              <w:rPr>
                <w:rFonts w:ascii="David" w:hAnsi="David" w:cs="David" w:hint="cs"/>
                <w:b/>
                <w:sz w:val="18"/>
                <w:szCs w:val="18"/>
                <w:rtl/>
                <w:lang w:val="fr-FR"/>
              </w:rPr>
              <w:t>0</w:t>
            </w:r>
            <w:r w:rsidRPr="000929D8">
              <w:rPr>
                <w:rFonts w:ascii="David" w:hAnsi="David" w:cs="David"/>
                <w:b/>
                <w:sz w:val="18"/>
                <w:szCs w:val="18"/>
                <w:rtl/>
                <w:lang w:val="fr-FR"/>
              </w:rPr>
              <w:t>% משווי 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5</w:t>
            </w:r>
            <w:r w:rsidRPr="000929D8">
              <w:rPr>
                <w:rFonts w:ascii="David" w:hAnsi="David" w:cs="David" w:hint="cs"/>
                <w:b/>
                <w:sz w:val="18"/>
                <w:szCs w:val="18"/>
                <w:rtl/>
                <w:lang w:val="fr-FR"/>
              </w:rPr>
              <w:t>00,000</w:t>
            </w:r>
          </w:p>
        </w:tc>
        <w:tc>
          <w:tcPr>
            <w:tcW w:w="725" w:type="pct"/>
            <w:vAlign w:val="center"/>
          </w:tcPr>
          <w:p w14:paraId="22B7DF79" w14:textId="77777777" w:rsidR="000D4BE7" w:rsidRPr="000929D8" w:rsidRDefault="000D4BE7" w:rsidP="000D4BE7">
            <w:pPr>
              <w:spacing w:line="240" w:lineRule="auto"/>
              <w:jc w:val="left"/>
              <w:rPr>
                <w:rFonts w:cs="David"/>
                <w:b/>
                <w:rtl/>
                <w:lang w:val="fr-FR"/>
              </w:rPr>
            </w:pPr>
          </w:p>
        </w:tc>
        <w:tc>
          <w:tcPr>
            <w:tcW w:w="525" w:type="pct"/>
            <w:vAlign w:val="center"/>
          </w:tcPr>
          <w:p w14:paraId="0304E1E1" w14:textId="77777777" w:rsidR="000D4BE7" w:rsidRPr="000929D8" w:rsidRDefault="000D4BE7" w:rsidP="000D4BE7">
            <w:pPr>
              <w:spacing w:line="240" w:lineRule="auto"/>
              <w:jc w:val="left"/>
              <w:rPr>
                <w:rFonts w:cs="David"/>
                <w:b/>
                <w:rtl/>
                <w:lang w:val="fr-FR"/>
              </w:rPr>
            </w:pPr>
          </w:p>
        </w:tc>
        <w:tc>
          <w:tcPr>
            <w:tcW w:w="416" w:type="pct"/>
            <w:vAlign w:val="center"/>
          </w:tcPr>
          <w:p w14:paraId="6D5A1BB3"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34E58D41" w14:textId="77777777" w:rsidR="000D4BE7" w:rsidRPr="000929D8" w:rsidRDefault="000D4BE7" w:rsidP="000D4BE7">
            <w:pPr>
              <w:spacing w:line="240" w:lineRule="auto"/>
              <w:jc w:val="left"/>
              <w:rPr>
                <w:rFonts w:cs="David"/>
                <w:b/>
                <w:rtl/>
                <w:lang w:val="fr-FR"/>
              </w:rPr>
            </w:pPr>
          </w:p>
        </w:tc>
        <w:tc>
          <w:tcPr>
            <w:tcW w:w="569" w:type="pct"/>
            <w:vAlign w:val="center"/>
          </w:tcPr>
          <w:p w14:paraId="6568BE51" w14:textId="77777777" w:rsidR="000D4BE7" w:rsidRPr="000929D8" w:rsidRDefault="000D4BE7" w:rsidP="000D4BE7">
            <w:pPr>
              <w:spacing w:line="240" w:lineRule="auto"/>
              <w:jc w:val="left"/>
              <w:rPr>
                <w:rFonts w:ascii="David" w:hAnsi="David" w:cs="David"/>
                <w:b/>
                <w:rtl/>
                <w:lang w:val="fr-FR"/>
              </w:rPr>
            </w:pPr>
            <w:r w:rsidRPr="000929D8">
              <w:rPr>
                <w:rFonts w:ascii="David" w:hAnsi="David" w:cs="David"/>
                <w:b/>
                <w:rtl/>
                <w:lang w:val="fr-FR"/>
              </w:rPr>
              <w:t>רכוש עליו עובדים</w:t>
            </w:r>
          </w:p>
          <w:p w14:paraId="7E5A231B" w14:textId="77777777" w:rsidR="000D4BE7" w:rsidRPr="000929D8" w:rsidRDefault="000D4BE7" w:rsidP="000D4BE7">
            <w:pPr>
              <w:spacing w:line="240" w:lineRule="auto"/>
              <w:jc w:val="left"/>
              <w:rPr>
                <w:rFonts w:ascii="David" w:hAnsi="David" w:cs="David"/>
                <w:b/>
                <w:rtl/>
                <w:lang w:val="fr-FR"/>
              </w:rPr>
            </w:pPr>
            <w:r w:rsidRPr="000929D8">
              <w:rPr>
                <w:rFonts w:ascii="David" w:hAnsi="David" w:cs="David" w:hint="cs"/>
                <w:b/>
                <w:sz w:val="20"/>
                <w:szCs w:val="20"/>
                <w:rtl/>
                <w:lang w:val="fr-FR"/>
              </w:rPr>
              <w:t>(מעל לסכום הביטוח)</w:t>
            </w:r>
          </w:p>
        </w:tc>
      </w:tr>
      <w:tr w:rsidR="000D4BE7" w:rsidRPr="000929D8" w14:paraId="035B9F4B" w14:textId="77777777" w:rsidTr="00134A08">
        <w:trPr>
          <w:trHeight w:val="131"/>
        </w:trPr>
        <w:tc>
          <w:tcPr>
            <w:tcW w:w="588" w:type="pct"/>
            <w:vMerge/>
            <w:vAlign w:val="center"/>
          </w:tcPr>
          <w:p w14:paraId="558C1CDF" w14:textId="77777777" w:rsidR="000D4BE7" w:rsidRPr="000929D8" w:rsidRDefault="000D4BE7" w:rsidP="000D4BE7">
            <w:pPr>
              <w:spacing w:line="240" w:lineRule="auto"/>
              <w:jc w:val="left"/>
              <w:rPr>
                <w:rFonts w:cs="David"/>
                <w:b/>
                <w:rtl/>
                <w:lang w:val="fr-FR"/>
              </w:rPr>
            </w:pPr>
          </w:p>
        </w:tc>
        <w:tc>
          <w:tcPr>
            <w:tcW w:w="302" w:type="pct"/>
          </w:tcPr>
          <w:p w14:paraId="7B3C71F9"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58ED4AED" w14:textId="77777777" w:rsidR="000D4BE7" w:rsidRPr="000929D8" w:rsidRDefault="000D4BE7" w:rsidP="000D4BE7">
            <w:pPr>
              <w:spacing w:line="240" w:lineRule="auto"/>
              <w:jc w:val="left"/>
              <w:rPr>
                <w:rFonts w:cs="David"/>
                <w:b/>
                <w:rtl/>
                <w:lang w:val="fr-FR"/>
              </w:rPr>
            </w:pPr>
          </w:p>
        </w:tc>
        <w:tc>
          <w:tcPr>
            <w:tcW w:w="544" w:type="pct"/>
            <w:gridSpan w:val="2"/>
          </w:tcPr>
          <w:p w14:paraId="22604E7A"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Pr>
                <w:rFonts w:ascii="David" w:hAnsi="David" w:cs="David" w:hint="cs"/>
                <w:b/>
                <w:sz w:val="18"/>
                <w:szCs w:val="18"/>
                <w:rtl/>
                <w:lang w:val="fr-FR"/>
              </w:rPr>
              <w:t>2</w:t>
            </w:r>
            <w:r w:rsidRPr="000929D8">
              <w:rPr>
                <w:rFonts w:ascii="David" w:hAnsi="David" w:cs="David" w:hint="cs"/>
                <w:b/>
                <w:sz w:val="18"/>
                <w:szCs w:val="18"/>
                <w:rtl/>
                <w:lang w:val="fr-FR"/>
              </w:rPr>
              <w:t>0</w:t>
            </w:r>
            <w:r w:rsidRPr="000929D8">
              <w:rPr>
                <w:rFonts w:ascii="David" w:hAnsi="David" w:cs="David"/>
                <w:b/>
                <w:sz w:val="18"/>
                <w:szCs w:val="18"/>
                <w:rtl/>
                <w:lang w:val="fr-FR"/>
              </w:rPr>
              <w:t>% משווי 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5</w:t>
            </w:r>
            <w:r w:rsidRPr="000929D8">
              <w:rPr>
                <w:rFonts w:ascii="David" w:hAnsi="David" w:cs="David" w:hint="cs"/>
                <w:b/>
                <w:sz w:val="18"/>
                <w:szCs w:val="18"/>
                <w:rtl/>
                <w:lang w:val="fr-FR"/>
              </w:rPr>
              <w:t>00,000</w:t>
            </w:r>
          </w:p>
        </w:tc>
        <w:tc>
          <w:tcPr>
            <w:tcW w:w="538" w:type="pct"/>
          </w:tcPr>
          <w:p w14:paraId="63AF52C5"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Pr>
                <w:rFonts w:ascii="David" w:hAnsi="David" w:cs="David" w:hint="cs"/>
                <w:b/>
                <w:sz w:val="18"/>
                <w:szCs w:val="18"/>
                <w:rtl/>
                <w:lang w:val="fr-FR"/>
              </w:rPr>
              <w:t>2</w:t>
            </w:r>
            <w:r w:rsidRPr="000929D8">
              <w:rPr>
                <w:rFonts w:ascii="David" w:hAnsi="David" w:cs="David" w:hint="cs"/>
                <w:b/>
                <w:sz w:val="18"/>
                <w:szCs w:val="18"/>
                <w:rtl/>
                <w:lang w:val="fr-FR"/>
              </w:rPr>
              <w:t>0</w:t>
            </w:r>
            <w:r w:rsidRPr="000929D8">
              <w:rPr>
                <w:rFonts w:ascii="David" w:hAnsi="David" w:cs="David"/>
                <w:b/>
                <w:sz w:val="18"/>
                <w:szCs w:val="18"/>
                <w:rtl/>
                <w:lang w:val="fr-FR"/>
              </w:rPr>
              <w:t>% משווי 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5</w:t>
            </w:r>
            <w:r w:rsidRPr="000929D8">
              <w:rPr>
                <w:rFonts w:ascii="David" w:hAnsi="David" w:cs="David" w:hint="cs"/>
                <w:b/>
                <w:sz w:val="18"/>
                <w:szCs w:val="18"/>
                <w:rtl/>
                <w:lang w:val="fr-FR"/>
              </w:rPr>
              <w:t>00,000</w:t>
            </w:r>
          </w:p>
        </w:tc>
        <w:tc>
          <w:tcPr>
            <w:tcW w:w="725" w:type="pct"/>
            <w:vAlign w:val="center"/>
          </w:tcPr>
          <w:p w14:paraId="58072F19" w14:textId="77777777" w:rsidR="000D4BE7" w:rsidRPr="000929D8" w:rsidRDefault="000D4BE7" w:rsidP="000D4BE7">
            <w:pPr>
              <w:spacing w:line="240" w:lineRule="auto"/>
              <w:jc w:val="left"/>
              <w:rPr>
                <w:rFonts w:cs="David"/>
                <w:b/>
                <w:rtl/>
                <w:lang w:val="fr-FR"/>
              </w:rPr>
            </w:pPr>
          </w:p>
        </w:tc>
        <w:tc>
          <w:tcPr>
            <w:tcW w:w="525" w:type="pct"/>
            <w:vAlign w:val="center"/>
          </w:tcPr>
          <w:p w14:paraId="26A6C2A0" w14:textId="77777777" w:rsidR="000D4BE7" w:rsidRPr="000929D8" w:rsidRDefault="000D4BE7" w:rsidP="000D4BE7">
            <w:pPr>
              <w:spacing w:line="240" w:lineRule="auto"/>
              <w:jc w:val="left"/>
              <w:rPr>
                <w:rFonts w:cs="David"/>
                <w:b/>
                <w:rtl/>
                <w:lang w:val="fr-FR"/>
              </w:rPr>
            </w:pPr>
          </w:p>
        </w:tc>
        <w:tc>
          <w:tcPr>
            <w:tcW w:w="416" w:type="pct"/>
            <w:vAlign w:val="center"/>
          </w:tcPr>
          <w:p w14:paraId="66854738"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220A1A0B" w14:textId="77777777" w:rsidR="000D4BE7" w:rsidRPr="000929D8" w:rsidRDefault="000D4BE7" w:rsidP="000D4BE7">
            <w:pPr>
              <w:spacing w:line="240" w:lineRule="auto"/>
              <w:jc w:val="left"/>
              <w:rPr>
                <w:rFonts w:cs="David"/>
                <w:b/>
                <w:rtl/>
                <w:lang w:val="fr-FR"/>
              </w:rPr>
            </w:pPr>
          </w:p>
        </w:tc>
        <w:tc>
          <w:tcPr>
            <w:tcW w:w="569" w:type="pct"/>
            <w:vAlign w:val="center"/>
          </w:tcPr>
          <w:p w14:paraId="7895E4A5" w14:textId="77777777" w:rsidR="000D4BE7" w:rsidRPr="000929D8" w:rsidRDefault="000D4BE7" w:rsidP="000D4BE7">
            <w:pPr>
              <w:spacing w:line="240" w:lineRule="auto"/>
              <w:jc w:val="left"/>
              <w:rPr>
                <w:rFonts w:ascii="David" w:hAnsi="David" w:cs="David"/>
                <w:b/>
                <w:rtl/>
                <w:lang w:val="fr-FR"/>
              </w:rPr>
            </w:pPr>
            <w:r w:rsidRPr="000929D8">
              <w:rPr>
                <w:rFonts w:ascii="David" w:hAnsi="David" w:cs="David"/>
                <w:b/>
                <w:rtl/>
                <w:lang w:val="fr-FR"/>
              </w:rPr>
              <w:t>רכוש סמוך</w:t>
            </w:r>
          </w:p>
          <w:p w14:paraId="2971872D" w14:textId="77777777" w:rsidR="000D4BE7" w:rsidRPr="000929D8" w:rsidRDefault="000D4BE7" w:rsidP="000D4BE7">
            <w:pPr>
              <w:spacing w:line="240" w:lineRule="auto"/>
              <w:jc w:val="left"/>
              <w:rPr>
                <w:rFonts w:cs="David"/>
                <w:b/>
                <w:rtl/>
                <w:lang w:val="fr-FR"/>
              </w:rPr>
            </w:pPr>
            <w:r w:rsidRPr="000929D8">
              <w:rPr>
                <w:rFonts w:ascii="David" w:hAnsi="David" w:cs="David" w:hint="cs"/>
                <w:b/>
                <w:sz w:val="20"/>
                <w:szCs w:val="20"/>
                <w:rtl/>
                <w:lang w:val="fr-FR"/>
              </w:rPr>
              <w:t>(מעל לסכום הביטוח)</w:t>
            </w:r>
          </w:p>
        </w:tc>
      </w:tr>
      <w:tr w:rsidR="000D4BE7" w:rsidRPr="000929D8" w14:paraId="24B0FFD4" w14:textId="77777777" w:rsidTr="00134A08">
        <w:trPr>
          <w:trHeight w:val="76"/>
        </w:trPr>
        <w:tc>
          <w:tcPr>
            <w:tcW w:w="588" w:type="pct"/>
            <w:vMerge/>
            <w:vAlign w:val="center"/>
          </w:tcPr>
          <w:p w14:paraId="6CFAC0D5" w14:textId="77777777" w:rsidR="000D4BE7" w:rsidRPr="000929D8" w:rsidRDefault="000D4BE7" w:rsidP="000D4BE7">
            <w:pPr>
              <w:spacing w:line="240" w:lineRule="auto"/>
              <w:jc w:val="left"/>
              <w:rPr>
                <w:rFonts w:cs="David"/>
                <w:b/>
                <w:rtl/>
                <w:lang w:val="fr-FR"/>
              </w:rPr>
            </w:pPr>
          </w:p>
        </w:tc>
        <w:tc>
          <w:tcPr>
            <w:tcW w:w="302" w:type="pct"/>
          </w:tcPr>
          <w:p w14:paraId="6AC49B3F"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1384A112" w14:textId="77777777" w:rsidR="000D4BE7" w:rsidRPr="000929D8" w:rsidRDefault="000D4BE7" w:rsidP="000D4BE7">
            <w:pPr>
              <w:spacing w:line="240" w:lineRule="auto"/>
              <w:jc w:val="left"/>
              <w:rPr>
                <w:rFonts w:cs="David"/>
                <w:b/>
                <w:rtl/>
                <w:lang w:val="fr-FR"/>
              </w:rPr>
            </w:pPr>
          </w:p>
        </w:tc>
        <w:tc>
          <w:tcPr>
            <w:tcW w:w="544" w:type="pct"/>
            <w:gridSpan w:val="2"/>
          </w:tcPr>
          <w:p w14:paraId="6223F9A4"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b/>
                <w:sz w:val="18"/>
                <w:szCs w:val="18"/>
                <w:rtl/>
                <w:lang w:val="fr-FR"/>
              </w:rPr>
              <w:t xml:space="preserve">לא יפחת מסך של </w:t>
            </w:r>
            <w:r>
              <w:rPr>
                <w:rFonts w:ascii="David" w:hAnsi="David" w:cs="David" w:hint="cs"/>
                <w:b/>
                <w:sz w:val="18"/>
                <w:szCs w:val="18"/>
                <w:rtl/>
                <w:lang w:val="fr-FR"/>
              </w:rPr>
              <w:t>2</w:t>
            </w:r>
            <w:r w:rsidRPr="000929D8">
              <w:rPr>
                <w:rFonts w:ascii="David" w:hAnsi="David" w:cs="David" w:hint="cs"/>
                <w:b/>
                <w:sz w:val="18"/>
                <w:szCs w:val="18"/>
                <w:rtl/>
                <w:lang w:val="fr-FR"/>
              </w:rPr>
              <w:t>0</w:t>
            </w:r>
            <w:r w:rsidRPr="000929D8">
              <w:rPr>
                <w:rFonts w:ascii="David" w:hAnsi="David" w:cs="David"/>
                <w:b/>
                <w:sz w:val="18"/>
                <w:szCs w:val="18"/>
                <w:rtl/>
                <w:lang w:val="fr-FR"/>
              </w:rPr>
              <w:t xml:space="preserve">% משווי </w:t>
            </w:r>
            <w:r w:rsidRPr="000929D8">
              <w:rPr>
                <w:rFonts w:ascii="David" w:hAnsi="David" w:cs="David"/>
                <w:b/>
                <w:sz w:val="18"/>
                <w:szCs w:val="18"/>
                <w:rtl/>
                <w:lang w:val="fr-FR"/>
              </w:rPr>
              <w:lastRenderedPageBreak/>
              <w:t>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2</w:t>
            </w:r>
            <w:r w:rsidRPr="000929D8">
              <w:rPr>
                <w:rFonts w:ascii="David" w:hAnsi="David" w:cs="David" w:hint="cs"/>
                <w:b/>
                <w:sz w:val="18"/>
                <w:szCs w:val="18"/>
                <w:rtl/>
                <w:lang w:val="fr-FR"/>
              </w:rPr>
              <w:t>00,000</w:t>
            </w:r>
          </w:p>
        </w:tc>
        <w:tc>
          <w:tcPr>
            <w:tcW w:w="538" w:type="pct"/>
          </w:tcPr>
          <w:p w14:paraId="192CFB12"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b/>
                <w:sz w:val="18"/>
                <w:szCs w:val="18"/>
                <w:rtl/>
                <w:lang w:val="fr-FR"/>
              </w:rPr>
              <w:lastRenderedPageBreak/>
              <w:t xml:space="preserve">לא יפחת מסך של </w:t>
            </w:r>
            <w:r>
              <w:rPr>
                <w:rFonts w:ascii="David" w:hAnsi="David" w:cs="David" w:hint="cs"/>
                <w:b/>
                <w:sz w:val="18"/>
                <w:szCs w:val="18"/>
                <w:rtl/>
                <w:lang w:val="fr-FR"/>
              </w:rPr>
              <w:t>2</w:t>
            </w:r>
            <w:r w:rsidRPr="000929D8">
              <w:rPr>
                <w:rFonts w:ascii="David" w:hAnsi="David" w:cs="David" w:hint="cs"/>
                <w:b/>
                <w:sz w:val="18"/>
                <w:szCs w:val="18"/>
                <w:rtl/>
                <w:lang w:val="fr-FR"/>
              </w:rPr>
              <w:t>0</w:t>
            </w:r>
            <w:r w:rsidRPr="000929D8">
              <w:rPr>
                <w:rFonts w:ascii="David" w:hAnsi="David" w:cs="David"/>
                <w:b/>
                <w:sz w:val="18"/>
                <w:szCs w:val="18"/>
                <w:rtl/>
                <w:lang w:val="fr-FR"/>
              </w:rPr>
              <w:t xml:space="preserve">% משווי </w:t>
            </w:r>
            <w:r w:rsidRPr="000929D8">
              <w:rPr>
                <w:rFonts w:ascii="David" w:hAnsi="David" w:cs="David"/>
                <w:b/>
                <w:sz w:val="18"/>
                <w:szCs w:val="18"/>
                <w:rtl/>
                <w:lang w:val="fr-FR"/>
              </w:rPr>
              <w:lastRenderedPageBreak/>
              <w:t>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2</w:t>
            </w:r>
            <w:r w:rsidRPr="000929D8">
              <w:rPr>
                <w:rFonts w:ascii="David" w:hAnsi="David" w:cs="David" w:hint="cs"/>
                <w:b/>
                <w:sz w:val="18"/>
                <w:szCs w:val="18"/>
                <w:rtl/>
                <w:lang w:val="fr-FR"/>
              </w:rPr>
              <w:t>00,000</w:t>
            </w:r>
          </w:p>
        </w:tc>
        <w:tc>
          <w:tcPr>
            <w:tcW w:w="725" w:type="pct"/>
            <w:vAlign w:val="center"/>
          </w:tcPr>
          <w:p w14:paraId="6DA8A9FE" w14:textId="77777777" w:rsidR="000D4BE7" w:rsidRPr="000929D8" w:rsidRDefault="000D4BE7" w:rsidP="000D4BE7">
            <w:pPr>
              <w:spacing w:line="240" w:lineRule="auto"/>
              <w:jc w:val="left"/>
              <w:rPr>
                <w:rFonts w:cs="David"/>
                <w:b/>
                <w:rtl/>
                <w:lang w:val="fr-FR"/>
              </w:rPr>
            </w:pPr>
          </w:p>
        </w:tc>
        <w:tc>
          <w:tcPr>
            <w:tcW w:w="525" w:type="pct"/>
            <w:vAlign w:val="center"/>
          </w:tcPr>
          <w:p w14:paraId="7A8E67E9" w14:textId="77777777" w:rsidR="000D4BE7" w:rsidRPr="000929D8" w:rsidRDefault="000D4BE7" w:rsidP="000D4BE7">
            <w:pPr>
              <w:spacing w:line="240" w:lineRule="auto"/>
              <w:jc w:val="left"/>
              <w:rPr>
                <w:rFonts w:cs="David"/>
                <w:b/>
                <w:rtl/>
                <w:lang w:val="fr-FR"/>
              </w:rPr>
            </w:pPr>
          </w:p>
        </w:tc>
        <w:tc>
          <w:tcPr>
            <w:tcW w:w="416" w:type="pct"/>
            <w:vAlign w:val="center"/>
          </w:tcPr>
          <w:p w14:paraId="4435528D"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4CACBD45" w14:textId="77777777" w:rsidR="000D4BE7" w:rsidRPr="000929D8" w:rsidRDefault="000D4BE7" w:rsidP="000D4BE7">
            <w:pPr>
              <w:spacing w:line="240" w:lineRule="auto"/>
              <w:jc w:val="left"/>
              <w:rPr>
                <w:rFonts w:cs="David"/>
                <w:b/>
                <w:rtl/>
                <w:lang w:val="fr-FR"/>
              </w:rPr>
            </w:pPr>
          </w:p>
        </w:tc>
        <w:tc>
          <w:tcPr>
            <w:tcW w:w="569" w:type="pct"/>
            <w:vAlign w:val="center"/>
          </w:tcPr>
          <w:p w14:paraId="19E5D5F0" w14:textId="77777777" w:rsidR="000D4BE7" w:rsidRPr="000929D8" w:rsidRDefault="000D4BE7" w:rsidP="000D4BE7">
            <w:pPr>
              <w:spacing w:line="240" w:lineRule="auto"/>
              <w:jc w:val="left"/>
              <w:rPr>
                <w:rFonts w:cs="David"/>
                <w:b/>
                <w:rtl/>
                <w:lang w:val="fr-FR"/>
              </w:rPr>
            </w:pPr>
            <w:r w:rsidRPr="000929D8">
              <w:rPr>
                <w:rFonts w:cs="David" w:hint="cs"/>
                <w:b/>
                <w:rtl/>
                <w:lang w:val="fr-FR"/>
              </w:rPr>
              <w:t>פינוי הריסות</w:t>
            </w:r>
          </w:p>
          <w:p w14:paraId="214D11CF" w14:textId="77777777" w:rsidR="000D4BE7" w:rsidRPr="000929D8" w:rsidRDefault="000D4BE7" w:rsidP="000D4BE7">
            <w:pPr>
              <w:spacing w:line="240" w:lineRule="auto"/>
              <w:jc w:val="left"/>
              <w:rPr>
                <w:rFonts w:cs="David"/>
                <w:b/>
                <w:rtl/>
                <w:lang w:val="fr-FR"/>
              </w:rPr>
            </w:pPr>
            <w:r w:rsidRPr="000929D8">
              <w:rPr>
                <w:rFonts w:ascii="David" w:hAnsi="David" w:cs="David" w:hint="cs"/>
                <w:b/>
                <w:sz w:val="20"/>
                <w:szCs w:val="20"/>
                <w:rtl/>
                <w:lang w:val="fr-FR"/>
              </w:rPr>
              <w:lastRenderedPageBreak/>
              <w:t>(מעל לסכום הביטוח)</w:t>
            </w:r>
          </w:p>
        </w:tc>
      </w:tr>
      <w:tr w:rsidR="000D4BE7" w:rsidRPr="000929D8" w14:paraId="7679DCEE" w14:textId="77777777" w:rsidTr="00134A08">
        <w:trPr>
          <w:trHeight w:val="76"/>
        </w:trPr>
        <w:tc>
          <w:tcPr>
            <w:tcW w:w="588" w:type="pct"/>
            <w:vMerge/>
            <w:vAlign w:val="center"/>
          </w:tcPr>
          <w:p w14:paraId="35532263" w14:textId="77777777" w:rsidR="000D4BE7" w:rsidRPr="000929D8" w:rsidRDefault="000D4BE7" w:rsidP="000D4BE7">
            <w:pPr>
              <w:spacing w:line="240" w:lineRule="auto"/>
              <w:jc w:val="left"/>
              <w:rPr>
                <w:rFonts w:cs="David"/>
                <w:b/>
                <w:rtl/>
                <w:lang w:val="fr-FR"/>
              </w:rPr>
            </w:pPr>
          </w:p>
        </w:tc>
        <w:tc>
          <w:tcPr>
            <w:tcW w:w="302" w:type="pct"/>
          </w:tcPr>
          <w:p w14:paraId="515AF68C"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29B136BF" w14:textId="77777777" w:rsidR="000D4BE7" w:rsidRPr="000929D8" w:rsidRDefault="000D4BE7" w:rsidP="000D4BE7">
            <w:pPr>
              <w:spacing w:line="240" w:lineRule="auto"/>
              <w:jc w:val="left"/>
              <w:rPr>
                <w:rFonts w:cs="David"/>
                <w:b/>
                <w:rtl/>
                <w:lang w:val="fr-FR"/>
              </w:rPr>
            </w:pPr>
          </w:p>
        </w:tc>
        <w:tc>
          <w:tcPr>
            <w:tcW w:w="544" w:type="pct"/>
            <w:gridSpan w:val="2"/>
          </w:tcPr>
          <w:p w14:paraId="0E8E07B8"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p>
        </w:tc>
        <w:tc>
          <w:tcPr>
            <w:tcW w:w="538" w:type="pct"/>
          </w:tcPr>
          <w:p w14:paraId="79CAD882"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p>
        </w:tc>
        <w:tc>
          <w:tcPr>
            <w:tcW w:w="725" w:type="pct"/>
            <w:vAlign w:val="center"/>
          </w:tcPr>
          <w:p w14:paraId="75E0FC0B" w14:textId="77777777" w:rsidR="000D4BE7" w:rsidRPr="000929D8" w:rsidRDefault="000D4BE7" w:rsidP="000D4BE7">
            <w:pPr>
              <w:spacing w:line="240" w:lineRule="auto"/>
              <w:jc w:val="left"/>
              <w:rPr>
                <w:rFonts w:cs="David"/>
                <w:b/>
                <w:rtl/>
                <w:lang w:val="fr-FR"/>
              </w:rPr>
            </w:pPr>
          </w:p>
        </w:tc>
        <w:tc>
          <w:tcPr>
            <w:tcW w:w="525" w:type="pct"/>
            <w:vAlign w:val="center"/>
          </w:tcPr>
          <w:p w14:paraId="533225E9" w14:textId="77777777" w:rsidR="000D4BE7" w:rsidRPr="000929D8" w:rsidRDefault="000D4BE7" w:rsidP="000D4BE7">
            <w:pPr>
              <w:spacing w:line="240" w:lineRule="auto"/>
              <w:jc w:val="left"/>
              <w:rPr>
                <w:rFonts w:cs="David"/>
                <w:b/>
                <w:rtl/>
                <w:lang w:val="fr-FR"/>
              </w:rPr>
            </w:pPr>
          </w:p>
        </w:tc>
        <w:tc>
          <w:tcPr>
            <w:tcW w:w="416" w:type="pct"/>
            <w:vAlign w:val="center"/>
          </w:tcPr>
          <w:p w14:paraId="45E5357C"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0541A7B9" w14:textId="77777777" w:rsidR="000D4BE7" w:rsidRPr="000929D8" w:rsidRDefault="000D4BE7" w:rsidP="000D4BE7">
            <w:pPr>
              <w:spacing w:line="240" w:lineRule="auto"/>
              <w:jc w:val="left"/>
              <w:rPr>
                <w:rFonts w:cs="David"/>
                <w:b/>
                <w:rtl/>
                <w:lang w:val="fr-FR"/>
              </w:rPr>
            </w:pPr>
          </w:p>
        </w:tc>
        <w:tc>
          <w:tcPr>
            <w:tcW w:w="569" w:type="pct"/>
            <w:vAlign w:val="center"/>
          </w:tcPr>
          <w:p w14:paraId="42CC173C" w14:textId="77777777" w:rsidR="000D4BE7" w:rsidRPr="000929D8" w:rsidRDefault="000D4BE7" w:rsidP="000D4BE7">
            <w:pPr>
              <w:spacing w:line="240" w:lineRule="auto"/>
              <w:jc w:val="left"/>
              <w:rPr>
                <w:rFonts w:ascii="David" w:hAnsi="David" w:cs="David"/>
                <w:b/>
                <w:sz w:val="24"/>
                <w:szCs w:val="24"/>
                <w:rtl/>
                <w:lang w:val="fr-FR"/>
              </w:rPr>
            </w:pPr>
            <w:r w:rsidRPr="000929D8">
              <w:rPr>
                <w:rFonts w:ascii="David" w:hAnsi="David" w:cs="David"/>
                <w:b/>
                <w:sz w:val="24"/>
                <w:szCs w:val="24"/>
                <w:rtl/>
                <w:lang w:val="fr-FR"/>
              </w:rPr>
              <w:t>הוצאות תכנון ופיקוח</w:t>
            </w:r>
          </w:p>
          <w:p w14:paraId="2AA42706" w14:textId="77777777" w:rsidR="000D4BE7" w:rsidRPr="000929D8" w:rsidRDefault="000D4BE7" w:rsidP="000D4BE7">
            <w:pPr>
              <w:spacing w:line="240" w:lineRule="auto"/>
              <w:jc w:val="left"/>
              <w:rPr>
                <w:rFonts w:ascii="David" w:hAnsi="David" w:cs="David"/>
                <w:b/>
                <w:sz w:val="20"/>
                <w:szCs w:val="20"/>
                <w:rtl/>
                <w:lang w:val="fr-FR"/>
              </w:rPr>
            </w:pPr>
            <w:r w:rsidRPr="000929D8">
              <w:rPr>
                <w:rFonts w:ascii="David" w:hAnsi="David" w:cs="David"/>
                <w:b/>
                <w:sz w:val="20"/>
                <w:szCs w:val="20"/>
                <w:rtl/>
                <w:lang w:val="fr-FR"/>
              </w:rPr>
              <w:t>(מעל לסכום הביטוח)</w:t>
            </w:r>
          </w:p>
        </w:tc>
      </w:tr>
      <w:tr w:rsidR="000D4BE7" w:rsidRPr="000929D8" w14:paraId="7C1D203B" w14:textId="77777777" w:rsidTr="00134A08">
        <w:trPr>
          <w:trHeight w:val="76"/>
        </w:trPr>
        <w:tc>
          <w:tcPr>
            <w:tcW w:w="588" w:type="pct"/>
            <w:vMerge/>
            <w:vAlign w:val="center"/>
          </w:tcPr>
          <w:p w14:paraId="3C1D88CD" w14:textId="77777777" w:rsidR="000D4BE7" w:rsidRPr="000929D8" w:rsidRDefault="000D4BE7" w:rsidP="000D4BE7">
            <w:pPr>
              <w:spacing w:line="240" w:lineRule="auto"/>
              <w:jc w:val="left"/>
              <w:rPr>
                <w:rFonts w:cs="David"/>
                <w:b/>
                <w:rtl/>
                <w:lang w:val="fr-FR"/>
              </w:rPr>
            </w:pPr>
          </w:p>
        </w:tc>
        <w:tc>
          <w:tcPr>
            <w:tcW w:w="302" w:type="pct"/>
          </w:tcPr>
          <w:p w14:paraId="54160181"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6B449451" w14:textId="77777777" w:rsidR="000D4BE7" w:rsidRPr="000929D8" w:rsidRDefault="000D4BE7" w:rsidP="000D4BE7">
            <w:pPr>
              <w:spacing w:line="240" w:lineRule="auto"/>
              <w:jc w:val="left"/>
              <w:rPr>
                <w:rFonts w:cs="David"/>
                <w:b/>
                <w:rtl/>
                <w:lang w:val="fr-FR"/>
              </w:rPr>
            </w:pPr>
          </w:p>
        </w:tc>
        <w:tc>
          <w:tcPr>
            <w:tcW w:w="1083" w:type="pct"/>
            <w:gridSpan w:val="3"/>
            <w:vAlign w:val="center"/>
          </w:tcPr>
          <w:p w14:paraId="40FADB31"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hint="cs"/>
                <w:b/>
                <w:sz w:val="18"/>
                <w:szCs w:val="18"/>
                <w:rtl/>
                <w:lang w:val="fr-FR"/>
              </w:rPr>
              <w:t>כלול במלוא סכום הביטוח</w:t>
            </w:r>
          </w:p>
        </w:tc>
        <w:tc>
          <w:tcPr>
            <w:tcW w:w="725" w:type="pct"/>
            <w:vAlign w:val="center"/>
          </w:tcPr>
          <w:p w14:paraId="72B7B2B3" w14:textId="77777777" w:rsidR="000D4BE7" w:rsidRPr="000929D8" w:rsidRDefault="000D4BE7" w:rsidP="000D4BE7">
            <w:pPr>
              <w:spacing w:line="240" w:lineRule="auto"/>
              <w:jc w:val="left"/>
              <w:rPr>
                <w:rFonts w:cs="David"/>
                <w:b/>
                <w:rtl/>
                <w:lang w:val="fr-FR"/>
              </w:rPr>
            </w:pPr>
          </w:p>
        </w:tc>
        <w:tc>
          <w:tcPr>
            <w:tcW w:w="525" w:type="pct"/>
            <w:vAlign w:val="center"/>
          </w:tcPr>
          <w:p w14:paraId="0C4F7D4F" w14:textId="77777777" w:rsidR="000D4BE7" w:rsidRPr="000929D8" w:rsidRDefault="000D4BE7" w:rsidP="000D4BE7">
            <w:pPr>
              <w:spacing w:line="240" w:lineRule="auto"/>
              <w:jc w:val="left"/>
              <w:rPr>
                <w:rFonts w:cs="David"/>
                <w:b/>
                <w:rtl/>
                <w:lang w:val="fr-FR"/>
              </w:rPr>
            </w:pPr>
          </w:p>
        </w:tc>
        <w:tc>
          <w:tcPr>
            <w:tcW w:w="416" w:type="pct"/>
            <w:vAlign w:val="center"/>
          </w:tcPr>
          <w:p w14:paraId="6086F1F9"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33FDD917" w14:textId="77777777" w:rsidR="000D4BE7" w:rsidRPr="000929D8" w:rsidRDefault="000D4BE7" w:rsidP="000D4BE7">
            <w:pPr>
              <w:spacing w:line="240" w:lineRule="auto"/>
              <w:jc w:val="left"/>
              <w:rPr>
                <w:rFonts w:cs="David"/>
                <w:b/>
                <w:rtl/>
                <w:lang w:val="fr-FR"/>
              </w:rPr>
            </w:pPr>
          </w:p>
        </w:tc>
        <w:tc>
          <w:tcPr>
            <w:tcW w:w="569" w:type="pct"/>
            <w:vAlign w:val="center"/>
          </w:tcPr>
          <w:p w14:paraId="2C7E15F5" w14:textId="77777777" w:rsidR="000D4BE7" w:rsidRPr="000929D8" w:rsidRDefault="000D4BE7" w:rsidP="000D4BE7">
            <w:pPr>
              <w:spacing w:line="240" w:lineRule="auto"/>
              <w:jc w:val="left"/>
              <w:rPr>
                <w:rFonts w:cs="David"/>
                <w:b/>
                <w:rtl/>
                <w:lang w:val="fr-FR"/>
              </w:rPr>
            </w:pPr>
            <w:r w:rsidRPr="000929D8">
              <w:rPr>
                <w:rFonts w:cs="David" w:hint="cs"/>
                <w:b/>
                <w:rtl/>
                <w:lang w:val="fr-FR"/>
              </w:rPr>
              <w:t>נזק עקיף מתכנון לקוי, עבודה לקויה וחומרים לקויים</w:t>
            </w:r>
          </w:p>
        </w:tc>
      </w:tr>
      <w:tr w:rsidR="000D4BE7" w:rsidRPr="000929D8" w14:paraId="471DA1A3" w14:textId="77777777" w:rsidTr="00134A08">
        <w:trPr>
          <w:trHeight w:val="76"/>
        </w:trPr>
        <w:tc>
          <w:tcPr>
            <w:tcW w:w="588" w:type="pct"/>
            <w:vMerge/>
            <w:vAlign w:val="center"/>
          </w:tcPr>
          <w:p w14:paraId="046A7B89" w14:textId="77777777" w:rsidR="000D4BE7" w:rsidRPr="000929D8" w:rsidRDefault="000D4BE7" w:rsidP="000D4BE7">
            <w:pPr>
              <w:spacing w:line="240" w:lineRule="auto"/>
              <w:jc w:val="left"/>
              <w:rPr>
                <w:rFonts w:cs="David"/>
                <w:b/>
                <w:rtl/>
                <w:lang w:val="fr-FR"/>
              </w:rPr>
            </w:pPr>
          </w:p>
        </w:tc>
        <w:tc>
          <w:tcPr>
            <w:tcW w:w="302" w:type="pct"/>
          </w:tcPr>
          <w:p w14:paraId="0411F33E"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3FAD350A" w14:textId="77777777" w:rsidR="000D4BE7" w:rsidRPr="000929D8" w:rsidRDefault="000D4BE7" w:rsidP="000D4BE7">
            <w:pPr>
              <w:spacing w:line="240" w:lineRule="auto"/>
              <w:jc w:val="left"/>
              <w:rPr>
                <w:rFonts w:cs="David"/>
                <w:b/>
                <w:rtl/>
                <w:lang w:val="fr-FR"/>
              </w:rPr>
            </w:pPr>
          </w:p>
        </w:tc>
        <w:tc>
          <w:tcPr>
            <w:tcW w:w="544" w:type="pct"/>
            <w:gridSpan w:val="2"/>
          </w:tcPr>
          <w:p w14:paraId="72D89E37"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p>
        </w:tc>
        <w:tc>
          <w:tcPr>
            <w:tcW w:w="538" w:type="pct"/>
          </w:tcPr>
          <w:p w14:paraId="7B3A9F29"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p>
        </w:tc>
        <w:tc>
          <w:tcPr>
            <w:tcW w:w="725" w:type="pct"/>
            <w:vAlign w:val="center"/>
          </w:tcPr>
          <w:p w14:paraId="12F8D96A" w14:textId="77777777" w:rsidR="000D4BE7" w:rsidRPr="000929D8" w:rsidRDefault="000D4BE7" w:rsidP="000D4BE7">
            <w:pPr>
              <w:spacing w:line="240" w:lineRule="auto"/>
              <w:jc w:val="left"/>
              <w:rPr>
                <w:rFonts w:cs="David"/>
                <w:b/>
                <w:rtl/>
                <w:lang w:val="fr-FR"/>
              </w:rPr>
            </w:pPr>
          </w:p>
        </w:tc>
        <w:tc>
          <w:tcPr>
            <w:tcW w:w="525" w:type="pct"/>
            <w:vAlign w:val="center"/>
          </w:tcPr>
          <w:p w14:paraId="6FB9722D" w14:textId="77777777" w:rsidR="000D4BE7" w:rsidRPr="000929D8" w:rsidRDefault="000D4BE7" w:rsidP="000D4BE7">
            <w:pPr>
              <w:spacing w:line="240" w:lineRule="auto"/>
              <w:jc w:val="left"/>
              <w:rPr>
                <w:rFonts w:cs="David"/>
                <w:b/>
                <w:rtl/>
                <w:lang w:val="fr-FR"/>
              </w:rPr>
            </w:pPr>
          </w:p>
        </w:tc>
        <w:tc>
          <w:tcPr>
            <w:tcW w:w="416" w:type="pct"/>
            <w:vAlign w:val="center"/>
          </w:tcPr>
          <w:p w14:paraId="385E0ACE"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0AD14E64" w14:textId="77777777" w:rsidR="000D4BE7" w:rsidRPr="000929D8" w:rsidRDefault="000D4BE7" w:rsidP="000D4BE7">
            <w:pPr>
              <w:spacing w:line="240" w:lineRule="auto"/>
              <w:jc w:val="left"/>
              <w:rPr>
                <w:rFonts w:cs="David"/>
                <w:b/>
                <w:rtl/>
                <w:lang w:val="fr-FR"/>
              </w:rPr>
            </w:pPr>
          </w:p>
        </w:tc>
        <w:tc>
          <w:tcPr>
            <w:tcW w:w="569" w:type="pct"/>
            <w:vAlign w:val="center"/>
          </w:tcPr>
          <w:p w14:paraId="1AB905BB" w14:textId="77777777" w:rsidR="000D4BE7" w:rsidRPr="000929D8" w:rsidRDefault="000D4BE7" w:rsidP="000D4BE7">
            <w:pPr>
              <w:spacing w:line="240" w:lineRule="auto"/>
              <w:jc w:val="left"/>
              <w:rPr>
                <w:rFonts w:ascii="David" w:hAnsi="David" w:cs="David"/>
                <w:b/>
                <w:rtl/>
                <w:lang w:val="fr-FR"/>
              </w:rPr>
            </w:pPr>
            <w:r w:rsidRPr="000929D8">
              <w:rPr>
                <w:rFonts w:ascii="David" w:hAnsi="David" w:cs="David"/>
                <w:b/>
                <w:rtl/>
                <w:lang w:val="fr-FR"/>
              </w:rPr>
              <w:t>הוצאות נוספות הכרחיות והוצאות מיוחדות לרבות החשת נזק ותיקונים זמניים</w:t>
            </w:r>
          </w:p>
        </w:tc>
      </w:tr>
      <w:tr w:rsidR="000D4BE7" w:rsidRPr="000929D8" w14:paraId="26AF07E2" w14:textId="77777777" w:rsidTr="00134A08">
        <w:trPr>
          <w:trHeight w:val="76"/>
        </w:trPr>
        <w:tc>
          <w:tcPr>
            <w:tcW w:w="588" w:type="pct"/>
            <w:vMerge/>
            <w:vAlign w:val="center"/>
          </w:tcPr>
          <w:p w14:paraId="56CEC7B9" w14:textId="77777777" w:rsidR="000D4BE7" w:rsidRPr="000929D8" w:rsidRDefault="000D4BE7" w:rsidP="000D4BE7">
            <w:pPr>
              <w:spacing w:line="240" w:lineRule="auto"/>
              <w:jc w:val="left"/>
              <w:rPr>
                <w:rFonts w:cs="David"/>
                <w:b/>
                <w:rtl/>
                <w:lang w:val="fr-FR"/>
              </w:rPr>
            </w:pPr>
          </w:p>
        </w:tc>
        <w:tc>
          <w:tcPr>
            <w:tcW w:w="302" w:type="pct"/>
          </w:tcPr>
          <w:p w14:paraId="55D0F86B"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vAlign w:val="center"/>
          </w:tcPr>
          <w:p w14:paraId="4CD71682" w14:textId="77777777" w:rsidR="000D4BE7" w:rsidRPr="000929D8" w:rsidRDefault="000D4BE7" w:rsidP="000D4BE7">
            <w:pPr>
              <w:spacing w:line="240" w:lineRule="auto"/>
              <w:jc w:val="left"/>
              <w:rPr>
                <w:rFonts w:cs="David"/>
                <w:b/>
                <w:rtl/>
                <w:lang w:val="fr-FR"/>
              </w:rPr>
            </w:pPr>
          </w:p>
        </w:tc>
        <w:tc>
          <w:tcPr>
            <w:tcW w:w="544" w:type="pct"/>
            <w:gridSpan w:val="2"/>
          </w:tcPr>
          <w:p w14:paraId="728759CE"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2</w:t>
            </w:r>
            <w:r w:rsidRPr="000929D8">
              <w:rPr>
                <w:rFonts w:ascii="David" w:hAnsi="David" w:cs="David" w:hint="cs"/>
                <w:b/>
                <w:sz w:val="18"/>
                <w:szCs w:val="18"/>
                <w:rtl/>
                <w:lang w:val="fr-FR"/>
              </w:rPr>
              <w:t>00,000</w:t>
            </w:r>
          </w:p>
        </w:tc>
        <w:tc>
          <w:tcPr>
            <w:tcW w:w="538" w:type="pct"/>
          </w:tcPr>
          <w:p w14:paraId="4D8D3935" w14:textId="77777777" w:rsidR="000D4BE7" w:rsidRPr="000929D8" w:rsidRDefault="000D4BE7" w:rsidP="000D4BE7">
            <w:pPr>
              <w:spacing w:line="240" w:lineRule="auto"/>
              <w:jc w:val="left"/>
              <w:rPr>
                <w:rFonts w:cs="David"/>
                <w:b/>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r w:rsidRPr="000929D8">
              <w:rPr>
                <w:rFonts w:ascii="David" w:hAnsi="David" w:cs="David" w:hint="cs"/>
                <w:b/>
                <w:sz w:val="18"/>
                <w:szCs w:val="18"/>
                <w:rtl/>
                <w:lang w:val="fr-FR"/>
              </w:rPr>
              <w:t xml:space="preserve">, מינימום </w:t>
            </w:r>
            <w:r>
              <w:rPr>
                <w:rFonts w:ascii="David" w:hAnsi="David" w:cs="David" w:hint="cs"/>
                <w:b/>
                <w:sz w:val="18"/>
                <w:szCs w:val="18"/>
                <w:rtl/>
                <w:lang w:val="fr-FR"/>
              </w:rPr>
              <w:t>2</w:t>
            </w:r>
            <w:r w:rsidRPr="000929D8">
              <w:rPr>
                <w:rFonts w:ascii="David" w:hAnsi="David" w:cs="David" w:hint="cs"/>
                <w:b/>
                <w:sz w:val="18"/>
                <w:szCs w:val="18"/>
                <w:rtl/>
                <w:lang w:val="fr-FR"/>
              </w:rPr>
              <w:t>00,000</w:t>
            </w:r>
          </w:p>
        </w:tc>
        <w:tc>
          <w:tcPr>
            <w:tcW w:w="725" w:type="pct"/>
            <w:vAlign w:val="center"/>
          </w:tcPr>
          <w:p w14:paraId="3DD88C62" w14:textId="77777777" w:rsidR="000D4BE7" w:rsidRPr="000929D8" w:rsidRDefault="000D4BE7" w:rsidP="000D4BE7">
            <w:pPr>
              <w:spacing w:line="240" w:lineRule="auto"/>
              <w:jc w:val="left"/>
              <w:rPr>
                <w:rFonts w:cs="David"/>
                <w:b/>
                <w:rtl/>
                <w:lang w:val="fr-FR"/>
              </w:rPr>
            </w:pPr>
          </w:p>
        </w:tc>
        <w:tc>
          <w:tcPr>
            <w:tcW w:w="525" w:type="pct"/>
            <w:vAlign w:val="center"/>
          </w:tcPr>
          <w:p w14:paraId="378E552F" w14:textId="77777777" w:rsidR="000D4BE7" w:rsidRPr="000929D8" w:rsidRDefault="000D4BE7" w:rsidP="000D4BE7">
            <w:pPr>
              <w:spacing w:line="240" w:lineRule="auto"/>
              <w:jc w:val="left"/>
              <w:rPr>
                <w:rFonts w:cs="David"/>
                <w:b/>
                <w:rtl/>
                <w:lang w:val="fr-FR"/>
              </w:rPr>
            </w:pPr>
          </w:p>
        </w:tc>
        <w:tc>
          <w:tcPr>
            <w:tcW w:w="416" w:type="pct"/>
            <w:vAlign w:val="center"/>
          </w:tcPr>
          <w:p w14:paraId="6A66ADC9" w14:textId="77777777" w:rsidR="000D4BE7" w:rsidRPr="000929D8" w:rsidRDefault="000D4BE7" w:rsidP="000D4BE7">
            <w:pPr>
              <w:spacing w:line="240" w:lineRule="auto"/>
              <w:jc w:val="left"/>
              <w:rPr>
                <w:rFonts w:cs="David"/>
                <w:b/>
                <w:rtl/>
                <w:lang w:val="fr-FR"/>
              </w:rPr>
            </w:pPr>
          </w:p>
        </w:tc>
        <w:tc>
          <w:tcPr>
            <w:tcW w:w="408" w:type="pct"/>
            <w:gridSpan w:val="2"/>
            <w:vAlign w:val="center"/>
          </w:tcPr>
          <w:p w14:paraId="0025DD54" w14:textId="77777777" w:rsidR="000D4BE7" w:rsidRPr="000929D8" w:rsidRDefault="000D4BE7" w:rsidP="000D4BE7">
            <w:pPr>
              <w:spacing w:line="240" w:lineRule="auto"/>
              <w:jc w:val="left"/>
              <w:rPr>
                <w:rFonts w:cs="David"/>
                <w:b/>
                <w:rtl/>
                <w:lang w:val="fr-FR"/>
              </w:rPr>
            </w:pPr>
          </w:p>
        </w:tc>
        <w:tc>
          <w:tcPr>
            <w:tcW w:w="569" w:type="pct"/>
            <w:vAlign w:val="center"/>
          </w:tcPr>
          <w:p w14:paraId="47A882CF" w14:textId="77777777" w:rsidR="000D4BE7" w:rsidRPr="000929D8" w:rsidRDefault="000D4BE7" w:rsidP="000D4BE7">
            <w:pPr>
              <w:spacing w:line="240" w:lineRule="auto"/>
              <w:jc w:val="left"/>
              <w:rPr>
                <w:rFonts w:cs="David"/>
                <w:b/>
                <w:rtl/>
                <w:lang w:val="fr-FR"/>
              </w:rPr>
            </w:pPr>
            <w:r w:rsidRPr="000929D8">
              <w:rPr>
                <w:rFonts w:cs="David" w:hint="cs"/>
                <w:b/>
                <w:rtl/>
                <w:lang w:val="fr-FR"/>
              </w:rPr>
              <w:t>נזק ישיר מתכנון לקוי ו/או עבודה לקויה ו/או חומרים לקויים</w:t>
            </w:r>
          </w:p>
        </w:tc>
      </w:tr>
      <w:tr w:rsidR="000D4BE7" w:rsidRPr="000929D8" w14:paraId="5D585352" w14:textId="77777777" w:rsidTr="00134A08">
        <w:trPr>
          <w:trHeight w:val="76"/>
        </w:trPr>
        <w:tc>
          <w:tcPr>
            <w:tcW w:w="588" w:type="pct"/>
            <w:vMerge/>
            <w:vAlign w:val="center"/>
          </w:tcPr>
          <w:p w14:paraId="23CE324F" w14:textId="77777777" w:rsidR="000D4BE7" w:rsidRPr="000929D8" w:rsidRDefault="000D4BE7" w:rsidP="000D4BE7">
            <w:pPr>
              <w:spacing w:line="240" w:lineRule="auto"/>
              <w:jc w:val="left"/>
              <w:rPr>
                <w:rFonts w:cs="David"/>
                <w:b/>
                <w:rtl/>
                <w:lang w:val="fr-FR"/>
              </w:rPr>
            </w:pPr>
          </w:p>
        </w:tc>
        <w:tc>
          <w:tcPr>
            <w:tcW w:w="302" w:type="pct"/>
            <w:tcBorders>
              <w:bottom w:val="single" w:sz="4" w:space="0" w:color="auto"/>
            </w:tcBorders>
            <w:shd w:val="clear" w:color="auto" w:fill="auto"/>
          </w:tcPr>
          <w:p w14:paraId="386CC5EF"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w:t>
            </w:r>
          </w:p>
        </w:tc>
        <w:tc>
          <w:tcPr>
            <w:tcW w:w="383" w:type="pct"/>
            <w:gridSpan w:val="2"/>
            <w:shd w:val="clear" w:color="auto" w:fill="auto"/>
          </w:tcPr>
          <w:p w14:paraId="3FF2355F" w14:textId="77777777" w:rsidR="000D4BE7" w:rsidRPr="000929D8" w:rsidRDefault="000D4BE7" w:rsidP="000D4BE7">
            <w:pPr>
              <w:spacing w:line="240" w:lineRule="auto"/>
              <w:jc w:val="left"/>
              <w:rPr>
                <w:rFonts w:cs="David"/>
                <w:b/>
                <w:rtl/>
                <w:lang w:val="fr-FR"/>
              </w:rPr>
            </w:pPr>
          </w:p>
        </w:tc>
        <w:tc>
          <w:tcPr>
            <w:tcW w:w="544" w:type="pct"/>
            <w:gridSpan w:val="2"/>
            <w:shd w:val="clear" w:color="auto" w:fill="auto"/>
          </w:tcPr>
          <w:p w14:paraId="49F6454B"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p>
        </w:tc>
        <w:tc>
          <w:tcPr>
            <w:tcW w:w="538" w:type="pct"/>
            <w:shd w:val="clear" w:color="auto" w:fill="auto"/>
          </w:tcPr>
          <w:p w14:paraId="07CD288A"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b/>
                <w:sz w:val="18"/>
                <w:szCs w:val="18"/>
                <w:rtl/>
                <w:lang w:val="fr-FR"/>
              </w:rPr>
              <w:t xml:space="preserve">לא יפחת מסך של </w:t>
            </w:r>
            <w:r w:rsidRPr="000929D8">
              <w:rPr>
                <w:rFonts w:ascii="David" w:hAnsi="David" w:cs="David" w:hint="cs"/>
                <w:b/>
                <w:sz w:val="18"/>
                <w:szCs w:val="18"/>
                <w:rtl/>
                <w:lang w:val="fr-FR"/>
              </w:rPr>
              <w:t>10</w:t>
            </w:r>
            <w:r w:rsidRPr="000929D8">
              <w:rPr>
                <w:rFonts w:ascii="David" w:hAnsi="David" w:cs="David"/>
                <w:b/>
                <w:sz w:val="18"/>
                <w:szCs w:val="18"/>
                <w:rtl/>
                <w:lang w:val="fr-FR"/>
              </w:rPr>
              <w:t>% משווי העבודות</w:t>
            </w:r>
          </w:p>
        </w:tc>
        <w:tc>
          <w:tcPr>
            <w:tcW w:w="725" w:type="pct"/>
            <w:shd w:val="clear" w:color="auto" w:fill="auto"/>
          </w:tcPr>
          <w:p w14:paraId="6498E4E3" w14:textId="77777777" w:rsidR="000D4BE7" w:rsidRPr="000929D8" w:rsidRDefault="000D4BE7" w:rsidP="000D4BE7">
            <w:pPr>
              <w:spacing w:line="240" w:lineRule="auto"/>
              <w:jc w:val="left"/>
              <w:rPr>
                <w:rFonts w:cs="David"/>
                <w:b/>
                <w:rtl/>
                <w:lang w:val="fr-FR"/>
              </w:rPr>
            </w:pPr>
          </w:p>
        </w:tc>
        <w:tc>
          <w:tcPr>
            <w:tcW w:w="525" w:type="pct"/>
            <w:shd w:val="clear" w:color="auto" w:fill="auto"/>
          </w:tcPr>
          <w:p w14:paraId="5891BF7D" w14:textId="77777777" w:rsidR="000D4BE7" w:rsidRPr="000929D8" w:rsidRDefault="000D4BE7" w:rsidP="000D4BE7">
            <w:pPr>
              <w:spacing w:line="240" w:lineRule="auto"/>
              <w:jc w:val="left"/>
              <w:rPr>
                <w:rFonts w:cs="David"/>
                <w:b/>
                <w:rtl/>
                <w:lang w:val="fr-FR"/>
              </w:rPr>
            </w:pPr>
          </w:p>
        </w:tc>
        <w:tc>
          <w:tcPr>
            <w:tcW w:w="416" w:type="pct"/>
            <w:shd w:val="clear" w:color="auto" w:fill="auto"/>
          </w:tcPr>
          <w:p w14:paraId="6A6C153F" w14:textId="77777777" w:rsidR="000D4BE7" w:rsidRPr="000929D8" w:rsidRDefault="000D4BE7" w:rsidP="000D4BE7">
            <w:pPr>
              <w:spacing w:line="240" w:lineRule="auto"/>
              <w:jc w:val="left"/>
              <w:rPr>
                <w:rFonts w:cs="David"/>
                <w:b/>
                <w:rtl/>
                <w:lang w:val="fr-FR"/>
              </w:rPr>
            </w:pPr>
          </w:p>
        </w:tc>
        <w:tc>
          <w:tcPr>
            <w:tcW w:w="408" w:type="pct"/>
            <w:gridSpan w:val="2"/>
            <w:shd w:val="clear" w:color="auto" w:fill="auto"/>
          </w:tcPr>
          <w:p w14:paraId="4F77EEDF" w14:textId="77777777" w:rsidR="000D4BE7" w:rsidRPr="000929D8" w:rsidRDefault="000D4BE7" w:rsidP="000D4BE7">
            <w:pPr>
              <w:spacing w:line="240" w:lineRule="auto"/>
              <w:jc w:val="left"/>
              <w:rPr>
                <w:rFonts w:cs="David"/>
                <w:b/>
                <w:rtl/>
                <w:lang w:val="fr-FR"/>
              </w:rPr>
            </w:pPr>
          </w:p>
        </w:tc>
        <w:tc>
          <w:tcPr>
            <w:tcW w:w="569" w:type="pct"/>
            <w:tcBorders>
              <w:bottom w:val="single" w:sz="4" w:space="0" w:color="auto"/>
            </w:tcBorders>
            <w:shd w:val="clear" w:color="auto" w:fill="auto"/>
          </w:tcPr>
          <w:p w14:paraId="4713CACF" w14:textId="77777777" w:rsidR="000D4BE7" w:rsidRPr="000929D8" w:rsidRDefault="000D4BE7" w:rsidP="000D4BE7">
            <w:pPr>
              <w:spacing w:line="240" w:lineRule="auto"/>
              <w:jc w:val="left"/>
              <w:rPr>
                <w:rFonts w:cs="David"/>
                <w:b/>
                <w:rtl/>
                <w:lang w:val="fr-FR"/>
              </w:rPr>
            </w:pPr>
            <w:r w:rsidRPr="008C71F4">
              <w:rPr>
                <w:rFonts w:ascii="David" w:hAnsi="David" w:cs="David"/>
                <w:rtl/>
              </w:rPr>
              <w:t>הוצאות שינויים ותוספות עפ"י דרישת רשויות</w:t>
            </w:r>
          </w:p>
        </w:tc>
      </w:tr>
      <w:tr w:rsidR="000D4BE7" w:rsidRPr="000929D8" w14:paraId="3E21D936" w14:textId="77777777" w:rsidTr="00134A08">
        <w:trPr>
          <w:trHeight w:val="394"/>
        </w:trPr>
        <w:tc>
          <w:tcPr>
            <w:tcW w:w="588" w:type="pct"/>
            <w:vMerge w:val="restart"/>
            <w:tcBorders>
              <w:top w:val="single" w:sz="4" w:space="0" w:color="auto"/>
            </w:tcBorders>
            <w:shd w:val="clear" w:color="auto" w:fill="auto"/>
            <w:vAlign w:val="center"/>
          </w:tcPr>
          <w:p w14:paraId="20814EC0" w14:textId="77777777" w:rsidR="000D4BE7" w:rsidRPr="000929D8" w:rsidRDefault="000D4BE7" w:rsidP="000D4BE7">
            <w:pPr>
              <w:spacing w:line="240" w:lineRule="auto"/>
              <w:jc w:val="left"/>
              <w:rPr>
                <w:rFonts w:cs="David"/>
                <w:bCs/>
                <w:sz w:val="20"/>
                <w:szCs w:val="20"/>
                <w:rtl/>
                <w:lang w:val="fr-FR"/>
              </w:rPr>
            </w:pPr>
            <w:r w:rsidRPr="000929D8">
              <w:rPr>
                <w:rFonts w:cs="David" w:hint="cs"/>
                <w:bCs/>
                <w:sz w:val="20"/>
                <w:szCs w:val="20"/>
                <w:rtl/>
                <w:lang w:val="fr-FR"/>
              </w:rPr>
              <w:t xml:space="preserve">302, 307, </w:t>
            </w:r>
            <w:r w:rsidRPr="000929D8">
              <w:rPr>
                <w:rFonts w:cs="David"/>
                <w:bCs/>
                <w:sz w:val="20"/>
                <w:szCs w:val="20"/>
                <w:rtl/>
                <w:lang w:val="fr-FR"/>
              </w:rPr>
              <w:t>309</w:t>
            </w:r>
            <w:r w:rsidRPr="000929D8">
              <w:rPr>
                <w:rFonts w:cs="David" w:hint="cs"/>
                <w:bCs/>
                <w:sz w:val="20"/>
                <w:szCs w:val="20"/>
                <w:rtl/>
                <w:lang w:val="fr-FR"/>
              </w:rPr>
              <w:t xml:space="preserve">, 312, 315, </w:t>
            </w:r>
            <w:r w:rsidRPr="000A1ACD">
              <w:rPr>
                <w:rFonts w:cs="David" w:hint="cs"/>
                <w:bCs/>
                <w:sz w:val="20"/>
                <w:szCs w:val="20"/>
                <w:rtl/>
                <w:lang w:val="fr-FR"/>
              </w:rPr>
              <w:t>317 (קבלנים וקבלני משנה בכל דרגה</w:t>
            </w:r>
            <w:r>
              <w:rPr>
                <w:rFonts w:cs="David" w:hint="cs"/>
                <w:bCs/>
                <w:sz w:val="20"/>
                <w:szCs w:val="20"/>
                <w:rtl/>
                <w:lang w:val="fr-FR"/>
              </w:rPr>
              <w:t>) 318,</w:t>
            </w:r>
            <w:r w:rsidRPr="000929D8">
              <w:rPr>
                <w:rFonts w:cs="David" w:hint="cs"/>
                <w:bCs/>
                <w:sz w:val="20"/>
                <w:szCs w:val="20"/>
                <w:rtl/>
                <w:lang w:val="fr-FR"/>
              </w:rPr>
              <w:t xml:space="preserve"> 322, 328, 329</w:t>
            </w:r>
            <w:r>
              <w:rPr>
                <w:rFonts w:cs="David" w:hint="cs"/>
                <w:bCs/>
                <w:sz w:val="20"/>
                <w:szCs w:val="20"/>
                <w:rtl/>
                <w:lang w:val="fr-FR"/>
              </w:rPr>
              <w:t xml:space="preserve">, </w:t>
            </w:r>
            <w:r w:rsidRPr="000A1ACD">
              <w:rPr>
                <w:rFonts w:cs="David"/>
                <w:bCs/>
                <w:sz w:val="20"/>
                <w:szCs w:val="20"/>
                <w:rtl/>
                <w:lang w:val="fr-FR"/>
              </w:rPr>
              <w:t>334 (</w:t>
            </w:r>
            <w:r>
              <w:rPr>
                <w:rFonts w:cs="David" w:hint="cs"/>
                <w:bCs/>
                <w:sz w:val="20"/>
                <w:szCs w:val="20"/>
                <w:rtl/>
                <w:lang w:val="fr-FR"/>
              </w:rPr>
              <w:t>24</w:t>
            </w:r>
            <w:r w:rsidRPr="000A1ACD">
              <w:rPr>
                <w:rFonts w:cs="David"/>
                <w:bCs/>
                <w:sz w:val="20"/>
                <w:szCs w:val="20"/>
                <w:rtl/>
                <w:lang w:val="fr-FR"/>
              </w:rPr>
              <w:t xml:space="preserve"> חודשים)</w:t>
            </w:r>
          </w:p>
        </w:tc>
        <w:tc>
          <w:tcPr>
            <w:tcW w:w="302" w:type="pct"/>
            <w:tcBorders>
              <w:top w:val="single" w:sz="4" w:space="0" w:color="auto"/>
            </w:tcBorders>
            <w:shd w:val="clear" w:color="auto" w:fill="D0CECE"/>
          </w:tcPr>
          <w:p w14:paraId="1BB6ED0D" w14:textId="77777777" w:rsidR="000D4BE7" w:rsidRPr="000929D8" w:rsidRDefault="000D4BE7" w:rsidP="000D4BE7">
            <w:pPr>
              <w:spacing w:line="240" w:lineRule="auto"/>
              <w:jc w:val="left"/>
              <w:rPr>
                <w:rFonts w:cs="David"/>
                <w:bCs/>
                <w:rtl/>
                <w:lang w:val="fr-FR"/>
              </w:rPr>
            </w:pPr>
            <w:r w:rsidRPr="000929D8">
              <w:rPr>
                <w:rFonts w:cs="David" w:hint="cs"/>
                <w:bCs/>
                <w:rtl/>
                <w:lang w:val="fr-FR"/>
              </w:rPr>
              <w:t>₪</w:t>
            </w:r>
          </w:p>
        </w:tc>
        <w:tc>
          <w:tcPr>
            <w:tcW w:w="383" w:type="pct"/>
            <w:gridSpan w:val="2"/>
            <w:tcBorders>
              <w:top w:val="single" w:sz="4" w:space="0" w:color="auto"/>
            </w:tcBorders>
            <w:shd w:val="clear" w:color="auto" w:fill="D0CECE"/>
            <w:vAlign w:val="center"/>
          </w:tcPr>
          <w:p w14:paraId="53B0C245" w14:textId="77777777" w:rsidR="000D4BE7" w:rsidRPr="000929D8" w:rsidRDefault="000D4BE7" w:rsidP="000D4BE7">
            <w:pPr>
              <w:spacing w:line="240" w:lineRule="auto"/>
              <w:jc w:val="left"/>
              <w:rPr>
                <w:rFonts w:cs="David"/>
                <w:bCs/>
                <w:rtl/>
                <w:lang w:val="fr-FR"/>
              </w:rPr>
            </w:pPr>
          </w:p>
        </w:tc>
        <w:tc>
          <w:tcPr>
            <w:tcW w:w="544" w:type="pct"/>
            <w:gridSpan w:val="2"/>
            <w:shd w:val="clear" w:color="auto" w:fill="D9D9D9"/>
            <w:vAlign w:val="center"/>
          </w:tcPr>
          <w:p w14:paraId="3F19B3E6" w14:textId="77777777" w:rsidR="000D4BE7" w:rsidRPr="000929D8" w:rsidRDefault="000D4BE7" w:rsidP="000D4BE7">
            <w:pPr>
              <w:spacing w:line="240" w:lineRule="auto"/>
              <w:jc w:val="left"/>
              <w:rPr>
                <w:rFonts w:cs="David"/>
                <w:bCs/>
                <w:rtl/>
                <w:lang w:val="fr-FR"/>
              </w:rPr>
            </w:pPr>
            <w:r>
              <w:rPr>
                <w:rFonts w:cs="David" w:hint="cs"/>
                <w:bCs/>
                <w:rtl/>
                <w:lang w:val="fr-FR"/>
              </w:rPr>
              <w:t>10,000,000</w:t>
            </w:r>
          </w:p>
        </w:tc>
        <w:tc>
          <w:tcPr>
            <w:tcW w:w="538" w:type="pct"/>
            <w:shd w:val="clear" w:color="auto" w:fill="D9D9D9"/>
            <w:vAlign w:val="center"/>
          </w:tcPr>
          <w:p w14:paraId="5817486F" w14:textId="77777777" w:rsidR="000D4BE7" w:rsidRPr="000929D8" w:rsidRDefault="000D4BE7" w:rsidP="000D4BE7">
            <w:pPr>
              <w:spacing w:line="240" w:lineRule="auto"/>
              <w:jc w:val="left"/>
              <w:rPr>
                <w:rFonts w:cs="David"/>
                <w:bCs/>
                <w:rtl/>
                <w:lang w:val="fr-FR"/>
              </w:rPr>
            </w:pPr>
            <w:r>
              <w:rPr>
                <w:rFonts w:cs="David" w:hint="cs"/>
                <w:bCs/>
                <w:rtl/>
                <w:lang w:val="fr-FR"/>
              </w:rPr>
              <w:t>10,000,000</w:t>
            </w:r>
          </w:p>
        </w:tc>
        <w:tc>
          <w:tcPr>
            <w:tcW w:w="725" w:type="pct"/>
            <w:shd w:val="clear" w:color="auto" w:fill="D9D9D9"/>
            <w:vAlign w:val="center"/>
          </w:tcPr>
          <w:p w14:paraId="1042A7EA" w14:textId="77777777" w:rsidR="000D4BE7" w:rsidRPr="000929D8" w:rsidRDefault="000D4BE7" w:rsidP="000D4BE7">
            <w:pPr>
              <w:spacing w:line="240" w:lineRule="auto"/>
              <w:jc w:val="left"/>
              <w:rPr>
                <w:rFonts w:cs="David"/>
                <w:bCs/>
                <w:rtl/>
                <w:lang w:val="fr-FR"/>
              </w:rPr>
            </w:pPr>
          </w:p>
        </w:tc>
        <w:tc>
          <w:tcPr>
            <w:tcW w:w="525" w:type="pct"/>
            <w:shd w:val="clear" w:color="auto" w:fill="D9D9D9"/>
            <w:vAlign w:val="center"/>
          </w:tcPr>
          <w:p w14:paraId="68306A76" w14:textId="77777777" w:rsidR="000D4BE7" w:rsidRPr="000929D8" w:rsidRDefault="000D4BE7" w:rsidP="000D4BE7">
            <w:pPr>
              <w:spacing w:line="240" w:lineRule="auto"/>
              <w:jc w:val="left"/>
              <w:rPr>
                <w:rFonts w:cs="David"/>
                <w:bCs/>
                <w:rtl/>
                <w:lang w:val="fr-FR"/>
              </w:rPr>
            </w:pPr>
          </w:p>
        </w:tc>
        <w:tc>
          <w:tcPr>
            <w:tcW w:w="416" w:type="pct"/>
            <w:shd w:val="clear" w:color="auto" w:fill="D9D9D9"/>
            <w:vAlign w:val="center"/>
          </w:tcPr>
          <w:p w14:paraId="24712263" w14:textId="77777777" w:rsidR="000D4BE7" w:rsidRPr="000929D8" w:rsidRDefault="000D4BE7" w:rsidP="000D4BE7">
            <w:pPr>
              <w:spacing w:line="240" w:lineRule="auto"/>
              <w:jc w:val="left"/>
              <w:rPr>
                <w:rFonts w:cs="David"/>
                <w:bCs/>
                <w:rtl/>
                <w:lang w:val="fr-FR"/>
              </w:rPr>
            </w:pPr>
            <w:r w:rsidRPr="000929D8">
              <w:rPr>
                <w:rFonts w:cs="David" w:hint="cs"/>
                <w:bCs/>
                <w:rtl/>
                <w:lang w:val="fr-FR"/>
              </w:rPr>
              <w:t>ביט ___</w:t>
            </w:r>
          </w:p>
        </w:tc>
        <w:tc>
          <w:tcPr>
            <w:tcW w:w="408" w:type="pct"/>
            <w:gridSpan w:val="2"/>
            <w:shd w:val="clear" w:color="auto" w:fill="D9D9D9"/>
            <w:vAlign w:val="center"/>
          </w:tcPr>
          <w:p w14:paraId="2340EA90" w14:textId="77777777" w:rsidR="000D4BE7" w:rsidRPr="000929D8" w:rsidRDefault="000D4BE7" w:rsidP="000D4BE7">
            <w:pPr>
              <w:spacing w:line="240" w:lineRule="auto"/>
              <w:jc w:val="left"/>
              <w:rPr>
                <w:rFonts w:cs="David"/>
                <w:bCs/>
                <w:rtl/>
                <w:lang w:val="fr-FR"/>
              </w:rPr>
            </w:pPr>
          </w:p>
        </w:tc>
        <w:tc>
          <w:tcPr>
            <w:tcW w:w="569" w:type="pct"/>
            <w:shd w:val="clear" w:color="auto" w:fill="D9D9D9"/>
            <w:vAlign w:val="center"/>
          </w:tcPr>
          <w:p w14:paraId="0C734B71" w14:textId="77777777" w:rsidR="000D4BE7" w:rsidRPr="000929D8" w:rsidRDefault="000D4BE7" w:rsidP="000D4BE7">
            <w:pPr>
              <w:spacing w:line="240" w:lineRule="auto"/>
              <w:jc w:val="left"/>
              <w:rPr>
                <w:rFonts w:cs="David"/>
                <w:bCs/>
                <w:rtl/>
                <w:lang w:val="fr-FR"/>
              </w:rPr>
            </w:pPr>
            <w:r w:rsidRPr="000929D8">
              <w:rPr>
                <w:rFonts w:cs="David" w:hint="cs"/>
                <w:bCs/>
                <w:rtl/>
                <w:lang w:val="fr-FR"/>
              </w:rPr>
              <w:t>צד ג'</w:t>
            </w:r>
          </w:p>
        </w:tc>
      </w:tr>
      <w:tr w:rsidR="000D4BE7" w:rsidRPr="000929D8" w14:paraId="4312AD62" w14:textId="77777777" w:rsidTr="00134A08">
        <w:trPr>
          <w:trHeight w:val="394"/>
        </w:trPr>
        <w:tc>
          <w:tcPr>
            <w:tcW w:w="588" w:type="pct"/>
            <w:vMerge/>
            <w:shd w:val="clear" w:color="auto" w:fill="auto"/>
            <w:vAlign w:val="center"/>
          </w:tcPr>
          <w:p w14:paraId="3396B812" w14:textId="77777777" w:rsidR="000D4BE7" w:rsidRPr="000929D8" w:rsidRDefault="000D4BE7" w:rsidP="000D4BE7">
            <w:pPr>
              <w:spacing w:line="240" w:lineRule="auto"/>
              <w:jc w:val="left"/>
              <w:rPr>
                <w:rFonts w:cs="David"/>
                <w:b/>
                <w:rtl/>
                <w:lang w:val="fr-FR"/>
              </w:rPr>
            </w:pPr>
          </w:p>
        </w:tc>
        <w:tc>
          <w:tcPr>
            <w:tcW w:w="302" w:type="pct"/>
            <w:shd w:val="clear" w:color="auto" w:fill="auto"/>
          </w:tcPr>
          <w:p w14:paraId="38206102" w14:textId="77777777" w:rsidR="000D4BE7" w:rsidRPr="000929D8" w:rsidRDefault="000D4BE7" w:rsidP="000D4BE7">
            <w:pPr>
              <w:spacing w:line="240" w:lineRule="auto"/>
              <w:jc w:val="left"/>
              <w:rPr>
                <w:rFonts w:cs="David"/>
                <w:b/>
                <w:sz w:val="20"/>
                <w:szCs w:val="20"/>
                <w:rtl/>
                <w:lang w:val="fr-FR"/>
              </w:rPr>
            </w:pPr>
            <w:r w:rsidRPr="000929D8">
              <w:rPr>
                <w:rFonts w:cs="David" w:hint="cs"/>
                <w:bCs/>
                <w:rtl/>
                <w:lang w:val="fr-FR"/>
              </w:rPr>
              <w:t>₪</w:t>
            </w:r>
          </w:p>
        </w:tc>
        <w:tc>
          <w:tcPr>
            <w:tcW w:w="383" w:type="pct"/>
            <w:gridSpan w:val="2"/>
            <w:shd w:val="clear" w:color="auto" w:fill="auto"/>
            <w:vAlign w:val="center"/>
          </w:tcPr>
          <w:p w14:paraId="4D3654BB" w14:textId="77777777" w:rsidR="000D4BE7" w:rsidRPr="000929D8" w:rsidRDefault="000D4BE7" w:rsidP="000D4BE7">
            <w:pPr>
              <w:spacing w:line="240" w:lineRule="auto"/>
              <w:jc w:val="left"/>
              <w:rPr>
                <w:rFonts w:cs="David"/>
                <w:b/>
                <w:rtl/>
                <w:lang w:val="fr-FR"/>
              </w:rPr>
            </w:pPr>
          </w:p>
        </w:tc>
        <w:tc>
          <w:tcPr>
            <w:tcW w:w="544" w:type="pct"/>
            <w:gridSpan w:val="2"/>
            <w:shd w:val="clear" w:color="auto" w:fill="auto"/>
          </w:tcPr>
          <w:p w14:paraId="385D5CF4" w14:textId="77777777" w:rsidR="000D4BE7" w:rsidRPr="00AA123C" w:rsidRDefault="000D4BE7" w:rsidP="000D4BE7">
            <w:pPr>
              <w:spacing w:line="240" w:lineRule="auto"/>
              <w:jc w:val="left"/>
              <w:rPr>
                <w:rFonts w:ascii="David" w:hAnsi="David" w:cs="David"/>
                <w:b/>
                <w:sz w:val="18"/>
                <w:szCs w:val="18"/>
                <w:rtl/>
                <w:lang w:val="fr-FR"/>
              </w:rPr>
            </w:pPr>
            <w:r>
              <w:rPr>
                <w:rFonts w:ascii="David" w:hAnsi="David" w:cs="David" w:hint="cs"/>
                <w:b/>
                <w:sz w:val="18"/>
                <w:szCs w:val="18"/>
                <w:rtl/>
                <w:lang w:val="fr-FR"/>
              </w:rPr>
              <w:t>1,000,000</w:t>
            </w:r>
          </w:p>
        </w:tc>
        <w:tc>
          <w:tcPr>
            <w:tcW w:w="538" w:type="pct"/>
            <w:shd w:val="clear" w:color="auto" w:fill="auto"/>
          </w:tcPr>
          <w:p w14:paraId="70C3E05E" w14:textId="77777777" w:rsidR="000D4BE7" w:rsidRPr="00AA123C" w:rsidRDefault="000D4BE7" w:rsidP="000D4BE7">
            <w:pPr>
              <w:spacing w:line="240" w:lineRule="auto"/>
              <w:jc w:val="left"/>
              <w:rPr>
                <w:rFonts w:ascii="David" w:hAnsi="David" w:cs="David"/>
                <w:b/>
                <w:sz w:val="18"/>
                <w:szCs w:val="18"/>
                <w:rtl/>
                <w:lang w:val="fr-FR"/>
              </w:rPr>
            </w:pPr>
            <w:r>
              <w:rPr>
                <w:rFonts w:ascii="David" w:hAnsi="David" w:cs="David" w:hint="cs"/>
                <w:b/>
                <w:sz w:val="18"/>
                <w:szCs w:val="18"/>
                <w:rtl/>
                <w:lang w:val="fr-FR"/>
              </w:rPr>
              <w:t>1,000,000</w:t>
            </w:r>
          </w:p>
        </w:tc>
        <w:tc>
          <w:tcPr>
            <w:tcW w:w="725" w:type="pct"/>
            <w:shd w:val="clear" w:color="auto" w:fill="auto"/>
            <w:vAlign w:val="center"/>
          </w:tcPr>
          <w:p w14:paraId="25836D49" w14:textId="77777777" w:rsidR="000D4BE7" w:rsidRPr="000929D8" w:rsidRDefault="000D4BE7" w:rsidP="000D4BE7">
            <w:pPr>
              <w:spacing w:line="240" w:lineRule="auto"/>
              <w:jc w:val="left"/>
              <w:rPr>
                <w:rFonts w:cs="David"/>
                <w:b/>
                <w:rtl/>
                <w:lang w:val="fr-FR"/>
              </w:rPr>
            </w:pPr>
          </w:p>
        </w:tc>
        <w:tc>
          <w:tcPr>
            <w:tcW w:w="525" w:type="pct"/>
            <w:shd w:val="clear" w:color="auto" w:fill="auto"/>
            <w:vAlign w:val="center"/>
          </w:tcPr>
          <w:p w14:paraId="3E045C2A" w14:textId="77777777" w:rsidR="000D4BE7" w:rsidRPr="000929D8" w:rsidRDefault="000D4BE7" w:rsidP="000D4BE7">
            <w:pPr>
              <w:spacing w:line="240" w:lineRule="auto"/>
              <w:jc w:val="left"/>
              <w:rPr>
                <w:rFonts w:cs="David"/>
                <w:b/>
                <w:rtl/>
                <w:lang w:val="fr-FR"/>
              </w:rPr>
            </w:pPr>
          </w:p>
        </w:tc>
        <w:tc>
          <w:tcPr>
            <w:tcW w:w="416" w:type="pct"/>
            <w:shd w:val="clear" w:color="auto" w:fill="auto"/>
            <w:vAlign w:val="center"/>
          </w:tcPr>
          <w:p w14:paraId="48509E82" w14:textId="77777777" w:rsidR="000D4BE7" w:rsidRPr="000929D8" w:rsidRDefault="000D4BE7" w:rsidP="000D4BE7">
            <w:pPr>
              <w:spacing w:line="240" w:lineRule="auto"/>
              <w:jc w:val="left"/>
              <w:rPr>
                <w:rFonts w:cs="David"/>
                <w:b/>
                <w:rtl/>
                <w:lang w:val="fr-FR"/>
              </w:rPr>
            </w:pPr>
          </w:p>
        </w:tc>
        <w:tc>
          <w:tcPr>
            <w:tcW w:w="408" w:type="pct"/>
            <w:gridSpan w:val="2"/>
            <w:shd w:val="clear" w:color="auto" w:fill="auto"/>
            <w:vAlign w:val="center"/>
          </w:tcPr>
          <w:p w14:paraId="57DDC69A" w14:textId="77777777" w:rsidR="000D4BE7" w:rsidRPr="000929D8" w:rsidRDefault="000D4BE7" w:rsidP="000D4BE7">
            <w:pPr>
              <w:spacing w:line="240" w:lineRule="auto"/>
              <w:jc w:val="left"/>
              <w:rPr>
                <w:rFonts w:cs="David"/>
                <w:b/>
                <w:rtl/>
                <w:lang w:val="fr-FR"/>
              </w:rPr>
            </w:pPr>
          </w:p>
        </w:tc>
        <w:tc>
          <w:tcPr>
            <w:tcW w:w="569" w:type="pct"/>
            <w:shd w:val="clear" w:color="auto" w:fill="auto"/>
            <w:vAlign w:val="center"/>
          </w:tcPr>
          <w:p w14:paraId="7218F8EE" w14:textId="77777777" w:rsidR="000D4BE7" w:rsidRPr="000929D8" w:rsidRDefault="000D4BE7" w:rsidP="000D4BE7">
            <w:pPr>
              <w:spacing w:line="240" w:lineRule="auto"/>
              <w:jc w:val="left"/>
              <w:rPr>
                <w:rFonts w:cs="David"/>
                <w:b/>
                <w:rtl/>
                <w:lang w:val="fr-FR"/>
              </w:rPr>
            </w:pPr>
            <w:r>
              <w:rPr>
                <w:rFonts w:cs="David" w:hint="cs"/>
                <w:b/>
                <w:rtl/>
                <w:lang w:val="fr-FR"/>
              </w:rPr>
              <w:t>נזק כתוצאה מפגיעה בכבלים ו/או מתקנים תת קרקעיים</w:t>
            </w:r>
          </w:p>
        </w:tc>
      </w:tr>
      <w:tr w:rsidR="000D4BE7" w:rsidRPr="000929D8" w14:paraId="2E57A582" w14:textId="77777777" w:rsidTr="00134A08">
        <w:trPr>
          <w:trHeight w:val="394"/>
        </w:trPr>
        <w:tc>
          <w:tcPr>
            <w:tcW w:w="588" w:type="pct"/>
            <w:vMerge/>
            <w:shd w:val="clear" w:color="auto" w:fill="auto"/>
            <w:vAlign w:val="center"/>
          </w:tcPr>
          <w:p w14:paraId="3E926A3C" w14:textId="77777777" w:rsidR="000D4BE7" w:rsidRPr="000929D8" w:rsidRDefault="000D4BE7" w:rsidP="000D4BE7">
            <w:pPr>
              <w:spacing w:line="240" w:lineRule="auto"/>
              <w:jc w:val="left"/>
              <w:rPr>
                <w:rFonts w:cs="David"/>
                <w:b/>
                <w:rtl/>
                <w:lang w:val="fr-FR"/>
              </w:rPr>
            </w:pPr>
          </w:p>
        </w:tc>
        <w:tc>
          <w:tcPr>
            <w:tcW w:w="302" w:type="pct"/>
            <w:shd w:val="clear" w:color="auto" w:fill="auto"/>
          </w:tcPr>
          <w:p w14:paraId="12024D47" w14:textId="77777777" w:rsidR="000D4BE7" w:rsidRPr="000929D8" w:rsidRDefault="000D4BE7" w:rsidP="000D4BE7">
            <w:pPr>
              <w:spacing w:line="240" w:lineRule="auto"/>
              <w:jc w:val="left"/>
              <w:rPr>
                <w:rFonts w:cs="David"/>
                <w:b/>
                <w:rtl/>
                <w:lang w:val="fr-FR"/>
              </w:rPr>
            </w:pPr>
            <w:r w:rsidRPr="000929D8">
              <w:rPr>
                <w:rFonts w:cs="David" w:hint="cs"/>
                <w:b/>
                <w:sz w:val="20"/>
                <w:szCs w:val="20"/>
                <w:rtl/>
                <w:lang w:val="fr-FR"/>
              </w:rPr>
              <w:t>₪</w:t>
            </w:r>
          </w:p>
        </w:tc>
        <w:tc>
          <w:tcPr>
            <w:tcW w:w="383" w:type="pct"/>
            <w:gridSpan w:val="2"/>
            <w:shd w:val="clear" w:color="auto" w:fill="auto"/>
            <w:vAlign w:val="center"/>
          </w:tcPr>
          <w:p w14:paraId="7D5B4939" w14:textId="77777777" w:rsidR="000D4BE7" w:rsidRPr="000929D8" w:rsidRDefault="000D4BE7" w:rsidP="000D4BE7">
            <w:pPr>
              <w:spacing w:line="240" w:lineRule="auto"/>
              <w:jc w:val="left"/>
              <w:rPr>
                <w:rFonts w:cs="David"/>
                <w:b/>
                <w:rtl/>
                <w:lang w:val="fr-FR"/>
              </w:rPr>
            </w:pPr>
          </w:p>
        </w:tc>
        <w:tc>
          <w:tcPr>
            <w:tcW w:w="544" w:type="pct"/>
            <w:gridSpan w:val="2"/>
            <w:shd w:val="clear" w:color="auto" w:fill="auto"/>
          </w:tcPr>
          <w:p w14:paraId="321504E5" w14:textId="77777777" w:rsidR="000D4BE7" w:rsidRPr="000929D8" w:rsidRDefault="000D4BE7" w:rsidP="000D4BE7">
            <w:pPr>
              <w:spacing w:line="240" w:lineRule="auto"/>
              <w:jc w:val="left"/>
              <w:rPr>
                <w:rFonts w:ascii="David" w:hAnsi="David" w:cs="David"/>
                <w:b/>
                <w:sz w:val="18"/>
                <w:szCs w:val="18"/>
                <w:rtl/>
                <w:lang w:val="fr-FR"/>
              </w:rPr>
            </w:pPr>
            <w:r w:rsidRPr="00AA123C">
              <w:rPr>
                <w:rFonts w:ascii="David" w:hAnsi="David" w:cs="David" w:hint="cs"/>
                <w:b/>
                <w:sz w:val="18"/>
                <w:szCs w:val="18"/>
                <w:rtl/>
                <w:lang w:val="fr-FR"/>
              </w:rPr>
              <w:t>20%</w:t>
            </w:r>
            <w:r w:rsidRPr="00AA123C">
              <w:rPr>
                <w:rFonts w:ascii="David" w:hAnsi="David" w:cs="David"/>
                <w:b/>
                <w:sz w:val="18"/>
                <w:szCs w:val="18"/>
                <w:rtl/>
                <w:lang w:val="fr-FR"/>
              </w:rPr>
              <w:t xml:space="preserve"> מגבול</w:t>
            </w:r>
            <w:r w:rsidRPr="00AA123C">
              <w:rPr>
                <w:rFonts w:ascii="David" w:hAnsi="David" w:cs="David" w:hint="cs"/>
                <w:b/>
                <w:sz w:val="18"/>
                <w:szCs w:val="18"/>
                <w:rtl/>
                <w:lang w:val="fr-FR"/>
              </w:rPr>
              <w:t>ות</w:t>
            </w:r>
            <w:r w:rsidRPr="00AA123C">
              <w:rPr>
                <w:rFonts w:ascii="David" w:hAnsi="David" w:cs="David"/>
                <w:b/>
                <w:sz w:val="18"/>
                <w:szCs w:val="18"/>
                <w:rtl/>
                <w:lang w:val="fr-FR"/>
              </w:rPr>
              <w:t xml:space="preserve"> האחריות</w:t>
            </w:r>
            <w:r w:rsidRPr="00AA123C">
              <w:rPr>
                <w:rFonts w:ascii="David" w:hAnsi="David" w:cs="David" w:hint="cs"/>
                <w:b/>
                <w:sz w:val="18"/>
                <w:szCs w:val="18"/>
                <w:rtl/>
                <w:lang w:val="fr-FR"/>
              </w:rPr>
              <w:t xml:space="preserve">, </w:t>
            </w:r>
            <w:r w:rsidRPr="00AA123C">
              <w:rPr>
                <w:rFonts w:ascii="David" w:hAnsi="David" w:cs="David"/>
                <w:b/>
                <w:sz w:val="18"/>
                <w:szCs w:val="18"/>
                <w:rtl/>
                <w:lang w:val="fr-FR"/>
              </w:rPr>
              <w:t xml:space="preserve">מינימום </w:t>
            </w:r>
            <w:r w:rsidRPr="00AA123C">
              <w:rPr>
                <w:rFonts w:ascii="David" w:hAnsi="David" w:cs="David" w:hint="cs"/>
                <w:b/>
                <w:sz w:val="18"/>
                <w:szCs w:val="18"/>
                <w:rtl/>
                <w:lang w:val="fr-FR"/>
              </w:rPr>
              <w:t>1,00</w:t>
            </w:r>
            <w:r w:rsidRPr="00AA123C">
              <w:rPr>
                <w:rFonts w:ascii="David" w:hAnsi="David" w:cs="David"/>
                <w:b/>
                <w:sz w:val="18"/>
                <w:szCs w:val="18"/>
                <w:rtl/>
                <w:lang w:val="fr-FR"/>
              </w:rPr>
              <w:t xml:space="preserve">0,000 </w:t>
            </w:r>
          </w:p>
        </w:tc>
        <w:tc>
          <w:tcPr>
            <w:tcW w:w="538" w:type="pct"/>
            <w:shd w:val="clear" w:color="auto" w:fill="auto"/>
          </w:tcPr>
          <w:p w14:paraId="6B69A253" w14:textId="77777777" w:rsidR="000D4BE7" w:rsidRPr="000929D8" w:rsidRDefault="000D4BE7" w:rsidP="000D4BE7">
            <w:pPr>
              <w:spacing w:line="240" w:lineRule="auto"/>
              <w:jc w:val="left"/>
              <w:rPr>
                <w:rFonts w:ascii="David" w:hAnsi="David" w:cs="David"/>
                <w:b/>
                <w:sz w:val="18"/>
                <w:szCs w:val="18"/>
                <w:rtl/>
                <w:lang w:val="fr-FR"/>
              </w:rPr>
            </w:pPr>
            <w:r w:rsidRPr="00AA123C">
              <w:rPr>
                <w:rFonts w:ascii="David" w:hAnsi="David" w:cs="David" w:hint="cs"/>
                <w:b/>
                <w:sz w:val="18"/>
                <w:szCs w:val="18"/>
                <w:rtl/>
                <w:lang w:val="fr-FR"/>
              </w:rPr>
              <w:t>20%</w:t>
            </w:r>
            <w:r w:rsidRPr="00AA123C">
              <w:rPr>
                <w:rFonts w:ascii="David" w:hAnsi="David" w:cs="David"/>
                <w:b/>
                <w:sz w:val="18"/>
                <w:szCs w:val="18"/>
                <w:rtl/>
                <w:lang w:val="fr-FR"/>
              </w:rPr>
              <w:t xml:space="preserve"> מגבול</w:t>
            </w:r>
            <w:r w:rsidRPr="00AA123C">
              <w:rPr>
                <w:rFonts w:ascii="David" w:hAnsi="David" w:cs="David" w:hint="cs"/>
                <w:b/>
                <w:sz w:val="18"/>
                <w:szCs w:val="18"/>
                <w:rtl/>
                <w:lang w:val="fr-FR"/>
              </w:rPr>
              <w:t>ות</w:t>
            </w:r>
            <w:r w:rsidRPr="00AA123C">
              <w:rPr>
                <w:rFonts w:ascii="David" w:hAnsi="David" w:cs="David"/>
                <w:b/>
                <w:sz w:val="18"/>
                <w:szCs w:val="18"/>
                <w:rtl/>
                <w:lang w:val="fr-FR"/>
              </w:rPr>
              <w:t xml:space="preserve"> האחריות</w:t>
            </w:r>
            <w:r w:rsidRPr="00AA123C">
              <w:rPr>
                <w:rFonts w:ascii="David" w:hAnsi="David" w:cs="David" w:hint="cs"/>
                <w:b/>
                <w:sz w:val="18"/>
                <w:szCs w:val="18"/>
                <w:rtl/>
                <w:lang w:val="fr-FR"/>
              </w:rPr>
              <w:t xml:space="preserve">, </w:t>
            </w:r>
            <w:r w:rsidRPr="00AA123C">
              <w:rPr>
                <w:rFonts w:ascii="David" w:hAnsi="David" w:cs="David"/>
                <w:b/>
                <w:sz w:val="18"/>
                <w:szCs w:val="18"/>
                <w:rtl/>
                <w:lang w:val="fr-FR"/>
              </w:rPr>
              <w:t xml:space="preserve">מינימום </w:t>
            </w:r>
            <w:r w:rsidRPr="00AA123C">
              <w:rPr>
                <w:rFonts w:ascii="David" w:hAnsi="David" w:cs="David" w:hint="cs"/>
                <w:b/>
                <w:sz w:val="18"/>
                <w:szCs w:val="18"/>
                <w:rtl/>
                <w:lang w:val="fr-FR"/>
              </w:rPr>
              <w:t>1,00</w:t>
            </w:r>
            <w:r w:rsidRPr="00AA123C">
              <w:rPr>
                <w:rFonts w:ascii="David" w:hAnsi="David" w:cs="David"/>
                <w:b/>
                <w:sz w:val="18"/>
                <w:szCs w:val="18"/>
                <w:rtl/>
                <w:lang w:val="fr-FR"/>
              </w:rPr>
              <w:t xml:space="preserve">0,000 </w:t>
            </w:r>
          </w:p>
        </w:tc>
        <w:tc>
          <w:tcPr>
            <w:tcW w:w="725" w:type="pct"/>
            <w:shd w:val="clear" w:color="auto" w:fill="auto"/>
            <w:vAlign w:val="center"/>
          </w:tcPr>
          <w:p w14:paraId="4E8541E3" w14:textId="77777777" w:rsidR="000D4BE7" w:rsidRPr="000929D8" w:rsidRDefault="000D4BE7" w:rsidP="000D4BE7">
            <w:pPr>
              <w:spacing w:line="240" w:lineRule="auto"/>
              <w:jc w:val="left"/>
              <w:rPr>
                <w:rFonts w:cs="David"/>
                <w:b/>
                <w:rtl/>
                <w:lang w:val="fr-FR"/>
              </w:rPr>
            </w:pPr>
          </w:p>
        </w:tc>
        <w:tc>
          <w:tcPr>
            <w:tcW w:w="525" w:type="pct"/>
            <w:shd w:val="clear" w:color="auto" w:fill="auto"/>
            <w:vAlign w:val="center"/>
          </w:tcPr>
          <w:p w14:paraId="693D857E" w14:textId="77777777" w:rsidR="000D4BE7" w:rsidRPr="000929D8" w:rsidRDefault="000D4BE7" w:rsidP="000D4BE7">
            <w:pPr>
              <w:spacing w:line="240" w:lineRule="auto"/>
              <w:jc w:val="left"/>
              <w:rPr>
                <w:rFonts w:cs="David"/>
                <w:b/>
                <w:rtl/>
                <w:lang w:val="fr-FR"/>
              </w:rPr>
            </w:pPr>
          </w:p>
        </w:tc>
        <w:tc>
          <w:tcPr>
            <w:tcW w:w="416" w:type="pct"/>
            <w:shd w:val="clear" w:color="auto" w:fill="auto"/>
            <w:vAlign w:val="center"/>
          </w:tcPr>
          <w:p w14:paraId="78371F6B" w14:textId="77777777" w:rsidR="000D4BE7" w:rsidRPr="000929D8" w:rsidRDefault="000D4BE7" w:rsidP="000D4BE7">
            <w:pPr>
              <w:spacing w:line="240" w:lineRule="auto"/>
              <w:jc w:val="left"/>
              <w:rPr>
                <w:rFonts w:cs="David"/>
                <w:b/>
                <w:rtl/>
                <w:lang w:val="fr-FR"/>
              </w:rPr>
            </w:pPr>
          </w:p>
        </w:tc>
        <w:tc>
          <w:tcPr>
            <w:tcW w:w="408" w:type="pct"/>
            <w:gridSpan w:val="2"/>
            <w:shd w:val="clear" w:color="auto" w:fill="auto"/>
            <w:vAlign w:val="center"/>
          </w:tcPr>
          <w:p w14:paraId="75BD343E" w14:textId="77777777" w:rsidR="000D4BE7" w:rsidRPr="000929D8" w:rsidRDefault="000D4BE7" w:rsidP="000D4BE7">
            <w:pPr>
              <w:spacing w:line="240" w:lineRule="auto"/>
              <w:jc w:val="left"/>
              <w:rPr>
                <w:rFonts w:cs="David"/>
                <w:b/>
                <w:rtl/>
                <w:lang w:val="fr-FR"/>
              </w:rPr>
            </w:pPr>
          </w:p>
        </w:tc>
        <w:tc>
          <w:tcPr>
            <w:tcW w:w="569" w:type="pct"/>
            <w:shd w:val="clear" w:color="auto" w:fill="auto"/>
            <w:vAlign w:val="center"/>
          </w:tcPr>
          <w:p w14:paraId="768A2FC6" w14:textId="77777777" w:rsidR="000D4BE7" w:rsidRPr="000929D8" w:rsidRDefault="000D4BE7" w:rsidP="000D4BE7">
            <w:pPr>
              <w:spacing w:line="240" w:lineRule="auto"/>
              <w:jc w:val="left"/>
              <w:rPr>
                <w:rFonts w:cs="David"/>
                <w:b/>
                <w:rtl/>
                <w:lang w:val="fr-FR"/>
              </w:rPr>
            </w:pPr>
            <w:r w:rsidRPr="000929D8">
              <w:rPr>
                <w:rFonts w:cs="David"/>
                <w:b/>
                <w:rtl/>
                <w:lang w:val="fr-FR"/>
              </w:rPr>
              <w:t>רעד והחלשת משען</w:t>
            </w:r>
          </w:p>
        </w:tc>
      </w:tr>
      <w:tr w:rsidR="000D4BE7" w:rsidRPr="000929D8" w14:paraId="08655CB8" w14:textId="77777777" w:rsidTr="00134A08">
        <w:trPr>
          <w:trHeight w:val="1213"/>
        </w:trPr>
        <w:tc>
          <w:tcPr>
            <w:tcW w:w="588" w:type="pct"/>
            <w:vMerge/>
            <w:shd w:val="clear" w:color="auto" w:fill="auto"/>
            <w:vAlign w:val="center"/>
          </w:tcPr>
          <w:p w14:paraId="73753953" w14:textId="77777777" w:rsidR="000D4BE7" w:rsidRPr="000929D8" w:rsidRDefault="000D4BE7" w:rsidP="000D4BE7">
            <w:pPr>
              <w:spacing w:line="240" w:lineRule="auto"/>
              <w:jc w:val="left"/>
              <w:rPr>
                <w:rFonts w:cs="David"/>
                <w:b/>
                <w:rtl/>
                <w:lang w:val="fr-FR"/>
              </w:rPr>
            </w:pPr>
          </w:p>
        </w:tc>
        <w:tc>
          <w:tcPr>
            <w:tcW w:w="302" w:type="pct"/>
            <w:shd w:val="clear" w:color="auto" w:fill="auto"/>
          </w:tcPr>
          <w:p w14:paraId="732521D5"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w:t>
            </w:r>
          </w:p>
        </w:tc>
        <w:tc>
          <w:tcPr>
            <w:tcW w:w="383" w:type="pct"/>
            <w:gridSpan w:val="2"/>
            <w:shd w:val="clear" w:color="auto" w:fill="auto"/>
            <w:vAlign w:val="center"/>
          </w:tcPr>
          <w:p w14:paraId="728FCBCE" w14:textId="77777777" w:rsidR="000D4BE7" w:rsidRPr="000929D8" w:rsidRDefault="000D4BE7" w:rsidP="000D4BE7">
            <w:pPr>
              <w:spacing w:line="240" w:lineRule="auto"/>
              <w:jc w:val="left"/>
              <w:rPr>
                <w:rFonts w:cs="David"/>
                <w:b/>
                <w:rtl/>
                <w:lang w:val="fr-FR"/>
              </w:rPr>
            </w:pPr>
          </w:p>
        </w:tc>
        <w:tc>
          <w:tcPr>
            <w:tcW w:w="544" w:type="pct"/>
            <w:gridSpan w:val="2"/>
            <w:shd w:val="clear" w:color="auto" w:fill="auto"/>
          </w:tcPr>
          <w:p w14:paraId="118A9F8A"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hint="cs"/>
                <w:b/>
                <w:sz w:val="18"/>
                <w:szCs w:val="18"/>
                <w:rtl/>
                <w:lang w:val="fr-FR"/>
              </w:rPr>
              <w:t xml:space="preserve">1,000,000 </w:t>
            </w:r>
          </w:p>
        </w:tc>
        <w:tc>
          <w:tcPr>
            <w:tcW w:w="538" w:type="pct"/>
            <w:shd w:val="clear" w:color="auto" w:fill="auto"/>
          </w:tcPr>
          <w:p w14:paraId="0E1734CC" w14:textId="77777777" w:rsidR="000D4BE7" w:rsidRPr="000929D8" w:rsidRDefault="000D4BE7" w:rsidP="000D4BE7">
            <w:pPr>
              <w:spacing w:line="240" w:lineRule="auto"/>
              <w:jc w:val="left"/>
              <w:rPr>
                <w:rFonts w:ascii="David" w:hAnsi="David" w:cs="David"/>
                <w:b/>
                <w:sz w:val="18"/>
                <w:szCs w:val="18"/>
                <w:rtl/>
                <w:lang w:val="fr-FR"/>
              </w:rPr>
            </w:pPr>
            <w:r w:rsidRPr="000929D8">
              <w:rPr>
                <w:rFonts w:ascii="David" w:hAnsi="David" w:cs="David" w:hint="cs"/>
                <w:b/>
                <w:sz w:val="18"/>
                <w:szCs w:val="18"/>
                <w:rtl/>
                <w:lang w:val="fr-FR"/>
              </w:rPr>
              <w:t xml:space="preserve">1,000,000 </w:t>
            </w:r>
          </w:p>
        </w:tc>
        <w:tc>
          <w:tcPr>
            <w:tcW w:w="725" w:type="pct"/>
            <w:shd w:val="clear" w:color="auto" w:fill="auto"/>
            <w:vAlign w:val="center"/>
          </w:tcPr>
          <w:p w14:paraId="2B512A69" w14:textId="77777777" w:rsidR="000D4BE7" w:rsidRPr="000929D8" w:rsidRDefault="000D4BE7" w:rsidP="000D4BE7">
            <w:pPr>
              <w:spacing w:line="240" w:lineRule="auto"/>
              <w:jc w:val="left"/>
              <w:rPr>
                <w:rFonts w:cs="David"/>
                <w:b/>
                <w:rtl/>
                <w:lang w:val="fr-FR"/>
              </w:rPr>
            </w:pPr>
          </w:p>
        </w:tc>
        <w:tc>
          <w:tcPr>
            <w:tcW w:w="525" w:type="pct"/>
            <w:shd w:val="clear" w:color="auto" w:fill="auto"/>
            <w:vAlign w:val="center"/>
          </w:tcPr>
          <w:p w14:paraId="63D4CFBD" w14:textId="77777777" w:rsidR="000D4BE7" w:rsidRPr="000929D8" w:rsidRDefault="000D4BE7" w:rsidP="000D4BE7">
            <w:pPr>
              <w:spacing w:line="240" w:lineRule="auto"/>
              <w:jc w:val="left"/>
              <w:rPr>
                <w:rFonts w:cs="David"/>
                <w:b/>
                <w:rtl/>
                <w:lang w:val="fr-FR"/>
              </w:rPr>
            </w:pPr>
          </w:p>
        </w:tc>
        <w:tc>
          <w:tcPr>
            <w:tcW w:w="416" w:type="pct"/>
            <w:shd w:val="clear" w:color="auto" w:fill="auto"/>
            <w:vAlign w:val="center"/>
          </w:tcPr>
          <w:p w14:paraId="76327E71" w14:textId="77777777" w:rsidR="000D4BE7" w:rsidRPr="000929D8" w:rsidRDefault="000D4BE7" w:rsidP="000D4BE7">
            <w:pPr>
              <w:spacing w:line="240" w:lineRule="auto"/>
              <w:jc w:val="left"/>
              <w:rPr>
                <w:rFonts w:cs="David"/>
                <w:b/>
                <w:rtl/>
                <w:lang w:val="fr-FR"/>
              </w:rPr>
            </w:pPr>
          </w:p>
        </w:tc>
        <w:tc>
          <w:tcPr>
            <w:tcW w:w="408" w:type="pct"/>
            <w:gridSpan w:val="2"/>
            <w:shd w:val="clear" w:color="auto" w:fill="auto"/>
            <w:vAlign w:val="center"/>
          </w:tcPr>
          <w:p w14:paraId="0A29ADC4" w14:textId="77777777" w:rsidR="000D4BE7" w:rsidRPr="000929D8" w:rsidRDefault="000D4BE7" w:rsidP="000D4BE7">
            <w:pPr>
              <w:spacing w:line="240" w:lineRule="auto"/>
              <w:jc w:val="left"/>
              <w:rPr>
                <w:rFonts w:cs="David"/>
                <w:b/>
                <w:rtl/>
                <w:lang w:val="fr-FR"/>
              </w:rPr>
            </w:pPr>
          </w:p>
        </w:tc>
        <w:tc>
          <w:tcPr>
            <w:tcW w:w="569" w:type="pct"/>
            <w:shd w:val="clear" w:color="auto" w:fill="auto"/>
            <w:vAlign w:val="center"/>
          </w:tcPr>
          <w:p w14:paraId="7BFBDD4A" w14:textId="77777777" w:rsidR="000D4BE7" w:rsidRPr="000929D8" w:rsidRDefault="000D4BE7" w:rsidP="000D4BE7">
            <w:pPr>
              <w:spacing w:line="240" w:lineRule="auto"/>
              <w:jc w:val="left"/>
              <w:rPr>
                <w:rFonts w:cs="David"/>
                <w:b/>
                <w:rtl/>
                <w:lang w:val="fr-FR"/>
              </w:rPr>
            </w:pPr>
            <w:r w:rsidRPr="000929D8">
              <w:rPr>
                <w:rFonts w:cs="David" w:hint="cs"/>
                <w:b/>
                <w:rtl/>
                <w:lang w:val="fr-FR"/>
              </w:rPr>
              <w:t xml:space="preserve">חבות בגין נזק לרכוש הנובע משימוש בכלי רכב מנועי מעל לגבולות האחריות </w:t>
            </w:r>
            <w:r w:rsidRPr="000929D8">
              <w:rPr>
                <w:rFonts w:cs="David" w:hint="cs"/>
                <w:b/>
                <w:rtl/>
                <w:lang w:val="fr-FR"/>
              </w:rPr>
              <w:lastRenderedPageBreak/>
              <w:t>בפוליסת רכב סטנדרטית הנהוגה ביום מקרה הביטוח</w:t>
            </w:r>
          </w:p>
        </w:tc>
      </w:tr>
      <w:tr w:rsidR="000D4BE7" w:rsidRPr="000929D8" w14:paraId="0468F6E7" w14:textId="77777777" w:rsidTr="00134A08">
        <w:trPr>
          <w:trHeight w:val="398"/>
        </w:trPr>
        <w:tc>
          <w:tcPr>
            <w:tcW w:w="588" w:type="pct"/>
            <w:shd w:val="clear" w:color="auto" w:fill="F2F2F2"/>
            <w:vAlign w:val="center"/>
          </w:tcPr>
          <w:p w14:paraId="33A2A3A2" w14:textId="77777777" w:rsidR="000D4BE7" w:rsidRPr="000929D8" w:rsidRDefault="000D4BE7" w:rsidP="000D4BE7">
            <w:pPr>
              <w:spacing w:line="240" w:lineRule="auto"/>
              <w:jc w:val="left"/>
              <w:rPr>
                <w:rFonts w:cs="David"/>
                <w:bCs/>
                <w:sz w:val="20"/>
                <w:szCs w:val="20"/>
                <w:rtl/>
                <w:lang w:val="fr-FR"/>
              </w:rPr>
            </w:pPr>
            <w:r w:rsidRPr="000929D8">
              <w:rPr>
                <w:rFonts w:cs="David" w:hint="cs"/>
                <w:bCs/>
                <w:sz w:val="20"/>
                <w:szCs w:val="20"/>
                <w:rtl/>
                <w:lang w:val="fr-FR"/>
              </w:rPr>
              <w:lastRenderedPageBreak/>
              <w:t xml:space="preserve">309, </w:t>
            </w:r>
            <w:r w:rsidRPr="000A1ACD">
              <w:rPr>
                <w:rFonts w:cs="David" w:hint="cs"/>
                <w:bCs/>
                <w:sz w:val="20"/>
                <w:szCs w:val="20"/>
                <w:rtl/>
                <w:lang w:val="fr-FR"/>
              </w:rPr>
              <w:t>317 (קבלנים וקבלני משנה בכל דרגה</w:t>
            </w:r>
            <w:r>
              <w:rPr>
                <w:rFonts w:cs="David" w:hint="cs"/>
                <w:bCs/>
                <w:sz w:val="20"/>
                <w:szCs w:val="20"/>
                <w:rtl/>
                <w:lang w:val="fr-FR"/>
              </w:rPr>
              <w:t xml:space="preserve">), </w:t>
            </w:r>
            <w:r w:rsidRPr="000929D8">
              <w:rPr>
                <w:rFonts w:cs="David" w:hint="cs"/>
                <w:bCs/>
                <w:sz w:val="20"/>
                <w:szCs w:val="20"/>
                <w:rtl/>
                <w:lang w:val="fr-FR"/>
              </w:rPr>
              <w:t>318, 328</w:t>
            </w:r>
            <w:r>
              <w:rPr>
                <w:rFonts w:cs="David" w:hint="cs"/>
                <w:bCs/>
                <w:sz w:val="20"/>
                <w:szCs w:val="20"/>
                <w:rtl/>
                <w:lang w:val="fr-FR"/>
              </w:rPr>
              <w:t xml:space="preserve">, 350, </w:t>
            </w:r>
            <w:r w:rsidRPr="000A1ACD">
              <w:rPr>
                <w:rFonts w:cs="David"/>
                <w:bCs/>
                <w:sz w:val="20"/>
                <w:szCs w:val="20"/>
                <w:rtl/>
                <w:lang w:val="fr-FR"/>
              </w:rPr>
              <w:t>334 (</w:t>
            </w:r>
            <w:r>
              <w:rPr>
                <w:rFonts w:cs="David" w:hint="cs"/>
                <w:bCs/>
                <w:sz w:val="20"/>
                <w:szCs w:val="20"/>
                <w:rtl/>
                <w:lang w:val="fr-FR"/>
              </w:rPr>
              <w:t>24</w:t>
            </w:r>
            <w:r w:rsidRPr="000A1ACD">
              <w:rPr>
                <w:rFonts w:cs="David"/>
                <w:bCs/>
                <w:sz w:val="20"/>
                <w:szCs w:val="20"/>
                <w:rtl/>
                <w:lang w:val="fr-FR"/>
              </w:rPr>
              <w:t xml:space="preserve"> חודשים)</w:t>
            </w:r>
          </w:p>
        </w:tc>
        <w:tc>
          <w:tcPr>
            <w:tcW w:w="302" w:type="pct"/>
            <w:shd w:val="clear" w:color="auto" w:fill="F2F2F2"/>
            <w:vAlign w:val="center"/>
          </w:tcPr>
          <w:p w14:paraId="016C5ED0" w14:textId="77777777" w:rsidR="000D4BE7" w:rsidRPr="000929D8" w:rsidRDefault="000D4BE7" w:rsidP="000D4BE7">
            <w:pPr>
              <w:spacing w:line="240" w:lineRule="auto"/>
              <w:jc w:val="left"/>
              <w:rPr>
                <w:rFonts w:cs="David"/>
                <w:b/>
                <w:sz w:val="20"/>
                <w:szCs w:val="20"/>
                <w:rtl/>
                <w:lang w:val="fr-FR"/>
              </w:rPr>
            </w:pPr>
            <w:r w:rsidRPr="000929D8">
              <w:rPr>
                <w:rFonts w:cs="David" w:hint="cs"/>
                <w:b/>
                <w:sz w:val="20"/>
                <w:szCs w:val="20"/>
                <w:rtl/>
                <w:lang w:val="fr-FR"/>
              </w:rPr>
              <w:t>₪</w:t>
            </w:r>
          </w:p>
        </w:tc>
        <w:tc>
          <w:tcPr>
            <w:tcW w:w="383" w:type="pct"/>
            <w:gridSpan w:val="2"/>
            <w:shd w:val="clear" w:color="auto" w:fill="F2F2F2"/>
            <w:vAlign w:val="center"/>
          </w:tcPr>
          <w:p w14:paraId="357E06B0" w14:textId="77777777" w:rsidR="000D4BE7" w:rsidRPr="000929D8" w:rsidRDefault="000D4BE7" w:rsidP="000D4BE7">
            <w:pPr>
              <w:spacing w:line="240" w:lineRule="auto"/>
              <w:jc w:val="left"/>
              <w:rPr>
                <w:rFonts w:cs="David"/>
                <w:b/>
                <w:sz w:val="20"/>
                <w:szCs w:val="20"/>
                <w:rtl/>
                <w:lang w:val="fr-FR"/>
              </w:rPr>
            </w:pPr>
          </w:p>
        </w:tc>
        <w:tc>
          <w:tcPr>
            <w:tcW w:w="544" w:type="pct"/>
            <w:gridSpan w:val="2"/>
            <w:shd w:val="clear" w:color="auto" w:fill="F2F2F2"/>
            <w:vAlign w:val="center"/>
          </w:tcPr>
          <w:p w14:paraId="3ED35F76" w14:textId="77777777" w:rsidR="000D4BE7" w:rsidRPr="000929D8" w:rsidRDefault="000D4BE7" w:rsidP="000D4BE7">
            <w:pPr>
              <w:spacing w:line="240" w:lineRule="auto"/>
              <w:jc w:val="left"/>
              <w:rPr>
                <w:rFonts w:cs="David"/>
                <w:bCs/>
                <w:rtl/>
                <w:lang w:val="fr-FR"/>
              </w:rPr>
            </w:pPr>
            <w:r w:rsidRPr="000929D8">
              <w:rPr>
                <w:rFonts w:cs="David" w:hint="cs"/>
                <w:bCs/>
                <w:rtl/>
                <w:lang w:val="fr-FR"/>
              </w:rPr>
              <w:t>20,000,000</w:t>
            </w:r>
          </w:p>
        </w:tc>
        <w:tc>
          <w:tcPr>
            <w:tcW w:w="538" w:type="pct"/>
            <w:shd w:val="clear" w:color="auto" w:fill="F2F2F2"/>
            <w:vAlign w:val="center"/>
          </w:tcPr>
          <w:p w14:paraId="4E0208C9" w14:textId="77777777" w:rsidR="000D4BE7" w:rsidRPr="000929D8" w:rsidRDefault="000D4BE7" w:rsidP="000D4BE7">
            <w:pPr>
              <w:spacing w:line="240" w:lineRule="auto"/>
              <w:jc w:val="left"/>
              <w:rPr>
                <w:rFonts w:cs="David"/>
                <w:bCs/>
                <w:rtl/>
                <w:lang w:val="fr-FR"/>
              </w:rPr>
            </w:pPr>
            <w:r w:rsidRPr="000929D8">
              <w:rPr>
                <w:rFonts w:cs="David" w:hint="cs"/>
                <w:bCs/>
                <w:rtl/>
                <w:lang w:val="fr-FR"/>
              </w:rPr>
              <w:t>20,000,000</w:t>
            </w:r>
          </w:p>
        </w:tc>
        <w:tc>
          <w:tcPr>
            <w:tcW w:w="725" w:type="pct"/>
            <w:shd w:val="clear" w:color="auto" w:fill="F2F2F2"/>
            <w:vAlign w:val="center"/>
          </w:tcPr>
          <w:p w14:paraId="3F17D578" w14:textId="77777777" w:rsidR="000D4BE7" w:rsidRPr="000929D8" w:rsidRDefault="000D4BE7" w:rsidP="000D4BE7">
            <w:pPr>
              <w:spacing w:line="240" w:lineRule="auto"/>
              <w:jc w:val="left"/>
              <w:rPr>
                <w:rFonts w:cs="David"/>
                <w:bCs/>
                <w:rtl/>
                <w:lang w:val="fr-FR"/>
              </w:rPr>
            </w:pPr>
          </w:p>
        </w:tc>
        <w:tc>
          <w:tcPr>
            <w:tcW w:w="525" w:type="pct"/>
            <w:shd w:val="clear" w:color="auto" w:fill="F2F2F2"/>
            <w:vAlign w:val="center"/>
          </w:tcPr>
          <w:p w14:paraId="10653D41" w14:textId="77777777" w:rsidR="000D4BE7" w:rsidRPr="000929D8" w:rsidRDefault="000D4BE7" w:rsidP="000D4BE7">
            <w:pPr>
              <w:spacing w:line="240" w:lineRule="auto"/>
              <w:jc w:val="left"/>
              <w:rPr>
                <w:rFonts w:cs="David"/>
                <w:bCs/>
                <w:rtl/>
                <w:lang w:val="fr-FR"/>
              </w:rPr>
            </w:pPr>
          </w:p>
        </w:tc>
        <w:tc>
          <w:tcPr>
            <w:tcW w:w="416" w:type="pct"/>
            <w:shd w:val="clear" w:color="auto" w:fill="F2F2F2"/>
            <w:vAlign w:val="center"/>
          </w:tcPr>
          <w:p w14:paraId="16EBA63B" w14:textId="77777777" w:rsidR="000D4BE7" w:rsidRPr="000929D8" w:rsidRDefault="000D4BE7" w:rsidP="000D4BE7">
            <w:pPr>
              <w:spacing w:line="240" w:lineRule="auto"/>
              <w:jc w:val="left"/>
              <w:rPr>
                <w:rFonts w:cs="David"/>
                <w:bCs/>
                <w:rtl/>
                <w:lang w:val="fr-FR"/>
              </w:rPr>
            </w:pPr>
            <w:r w:rsidRPr="000929D8">
              <w:rPr>
                <w:rFonts w:cs="David" w:hint="cs"/>
                <w:bCs/>
                <w:rtl/>
                <w:lang w:val="fr-FR"/>
              </w:rPr>
              <w:t>ביט ___</w:t>
            </w:r>
          </w:p>
        </w:tc>
        <w:tc>
          <w:tcPr>
            <w:tcW w:w="408" w:type="pct"/>
            <w:gridSpan w:val="2"/>
            <w:shd w:val="clear" w:color="auto" w:fill="F2F2F2"/>
            <w:vAlign w:val="center"/>
          </w:tcPr>
          <w:p w14:paraId="6954E113" w14:textId="77777777" w:rsidR="000D4BE7" w:rsidRPr="000929D8" w:rsidRDefault="000D4BE7" w:rsidP="000D4BE7">
            <w:pPr>
              <w:spacing w:line="240" w:lineRule="auto"/>
              <w:jc w:val="left"/>
              <w:rPr>
                <w:rFonts w:cs="David"/>
                <w:bCs/>
                <w:rtl/>
                <w:lang w:val="fr-FR"/>
              </w:rPr>
            </w:pPr>
          </w:p>
        </w:tc>
        <w:tc>
          <w:tcPr>
            <w:tcW w:w="569" w:type="pct"/>
            <w:shd w:val="clear" w:color="auto" w:fill="F2F2F2"/>
            <w:vAlign w:val="center"/>
          </w:tcPr>
          <w:p w14:paraId="784B8637" w14:textId="77777777" w:rsidR="000D4BE7" w:rsidRPr="000929D8" w:rsidRDefault="000D4BE7" w:rsidP="000D4BE7">
            <w:pPr>
              <w:spacing w:line="240" w:lineRule="auto"/>
              <w:jc w:val="left"/>
              <w:rPr>
                <w:rFonts w:cs="David"/>
                <w:bCs/>
                <w:rtl/>
                <w:lang w:val="fr-FR"/>
              </w:rPr>
            </w:pPr>
            <w:r w:rsidRPr="000929D8">
              <w:rPr>
                <w:rFonts w:cs="David" w:hint="cs"/>
                <w:bCs/>
                <w:rtl/>
                <w:lang w:val="fr-FR"/>
              </w:rPr>
              <w:t>אחריות מעבידים</w:t>
            </w:r>
          </w:p>
        </w:tc>
      </w:tr>
      <w:tr w:rsidR="000D4BE7" w:rsidRPr="000929D8" w14:paraId="1B8965FF" w14:textId="77777777" w:rsidTr="00134A08">
        <w:trPr>
          <w:trHeight w:val="398"/>
        </w:trPr>
        <w:tc>
          <w:tcPr>
            <w:tcW w:w="588" w:type="pct"/>
            <w:shd w:val="clear" w:color="auto" w:fill="F2F2F2"/>
            <w:vAlign w:val="center"/>
          </w:tcPr>
          <w:p w14:paraId="49D4A667" w14:textId="77777777" w:rsidR="000D4BE7" w:rsidRPr="000929D8" w:rsidRDefault="000D4BE7" w:rsidP="000D4BE7">
            <w:pPr>
              <w:spacing w:line="240" w:lineRule="auto"/>
              <w:jc w:val="left"/>
              <w:rPr>
                <w:rFonts w:cs="David"/>
                <w:bCs/>
                <w:sz w:val="20"/>
                <w:szCs w:val="20"/>
                <w:rtl/>
                <w:lang w:val="fr-FR"/>
              </w:rPr>
            </w:pPr>
            <w:r>
              <w:rPr>
                <w:rFonts w:cs="David" w:hint="cs"/>
                <w:bCs/>
                <w:sz w:val="20"/>
                <w:szCs w:val="20"/>
                <w:rtl/>
                <w:lang w:val="fr-FR"/>
              </w:rPr>
              <w:t>301, 302, 304, 309, 325, 326, 327, 328 332 (6 חודשים)</w:t>
            </w:r>
          </w:p>
        </w:tc>
        <w:tc>
          <w:tcPr>
            <w:tcW w:w="302" w:type="pct"/>
            <w:shd w:val="clear" w:color="auto" w:fill="F2F2F2"/>
            <w:vAlign w:val="center"/>
          </w:tcPr>
          <w:p w14:paraId="7E0096E1" w14:textId="77777777" w:rsidR="000D4BE7" w:rsidRPr="000929D8" w:rsidRDefault="000D4BE7" w:rsidP="000D4BE7">
            <w:pPr>
              <w:spacing w:line="240" w:lineRule="auto"/>
              <w:jc w:val="left"/>
              <w:rPr>
                <w:rFonts w:cs="David"/>
                <w:b/>
                <w:sz w:val="20"/>
                <w:szCs w:val="20"/>
                <w:rtl/>
                <w:lang w:val="fr-FR"/>
              </w:rPr>
            </w:pPr>
            <w:r>
              <w:rPr>
                <w:rFonts w:cs="David" w:hint="cs"/>
                <w:b/>
                <w:sz w:val="20"/>
                <w:szCs w:val="20"/>
                <w:rtl/>
                <w:lang w:val="fr-FR"/>
              </w:rPr>
              <w:t xml:space="preserve">₪ </w:t>
            </w:r>
          </w:p>
        </w:tc>
        <w:tc>
          <w:tcPr>
            <w:tcW w:w="383" w:type="pct"/>
            <w:gridSpan w:val="2"/>
            <w:shd w:val="clear" w:color="auto" w:fill="F2F2F2"/>
            <w:vAlign w:val="center"/>
          </w:tcPr>
          <w:p w14:paraId="77A9314B" w14:textId="77777777" w:rsidR="000D4BE7" w:rsidRPr="000929D8" w:rsidRDefault="000D4BE7" w:rsidP="000D4BE7">
            <w:pPr>
              <w:spacing w:line="240" w:lineRule="auto"/>
              <w:jc w:val="left"/>
              <w:rPr>
                <w:rFonts w:cs="David"/>
                <w:b/>
                <w:sz w:val="20"/>
                <w:szCs w:val="20"/>
                <w:rtl/>
                <w:lang w:val="fr-FR"/>
              </w:rPr>
            </w:pPr>
          </w:p>
        </w:tc>
        <w:tc>
          <w:tcPr>
            <w:tcW w:w="544" w:type="pct"/>
            <w:gridSpan w:val="2"/>
            <w:shd w:val="clear" w:color="auto" w:fill="F2F2F2"/>
            <w:vAlign w:val="center"/>
          </w:tcPr>
          <w:p w14:paraId="30D4F851" w14:textId="77777777" w:rsidR="000D4BE7" w:rsidRPr="000929D8" w:rsidRDefault="000D4BE7" w:rsidP="000D4BE7">
            <w:pPr>
              <w:spacing w:line="240" w:lineRule="auto"/>
              <w:jc w:val="left"/>
              <w:rPr>
                <w:rFonts w:cs="David"/>
                <w:bCs/>
                <w:rtl/>
                <w:lang w:val="fr-FR"/>
              </w:rPr>
            </w:pPr>
            <w:r>
              <w:rPr>
                <w:rFonts w:cs="David" w:hint="cs"/>
                <w:bCs/>
                <w:rtl/>
                <w:lang w:val="fr-FR"/>
              </w:rPr>
              <w:t>2,000,000</w:t>
            </w:r>
          </w:p>
        </w:tc>
        <w:tc>
          <w:tcPr>
            <w:tcW w:w="538" w:type="pct"/>
            <w:shd w:val="clear" w:color="auto" w:fill="F2F2F2"/>
            <w:vAlign w:val="center"/>
          </w:tcPr>
          <w:p w14:paraId="75470ED1" w14:textId="77777777" w:rsidR="000D4BE7" w:rsidRPr="000929D8" w:rsidRDefault="000D4BE7" w:rsidP="000D4BE7">
            <w:pPr>
              <w:spacing w:line="240" w:lineRule="auto"/>
              <w:jc w:val="left"/>
              <w:rPr>
                <w:rFonts w:cs="David"/>
                <w:bCs/>
                <w:rtl/>
                <w:lang w:val="fr-FR"/>
              </w:rPr>
            </w:pPr>
            <w:r>
              <w:rPr>
                <w:rFonts w:cs="David" w:hint="cs"/>
                <w:bCs/>
                <w:rtl/>
                <w:lang w:val="fr-FR"/>
              </w:rPr>
              <w:t>2,000,000</w:t>
            </w:r>
          </w:p>
        </w:tc>
        <w:tc>
          <w:tcPr>
            <w:tcW w:w="725" w:type="pct"/>
            <w:shd w:val="clear" w:color="auto" w:fill="F2F2F2"/>
            <w:vAlign w:val="center"/>
          </w:tcPr>
          <w:p w14:paraId="42106E7F" w14:textId="77777777" w:rsidR="000D4BE7" w:rsidRDefault="000D4BE7" w:rsidP="000D4BE7">
            <w:pPr>
              <w:spacing w:line="240" w:lineRule="auto"/>
              <w:jc w:val="left"/>
              <w:rPr>
                <w:rFonts w:cs="David"/>
                <w:bCs/>
                <w:rtl/>
                <w:lang w:val="fr-FR"/>
              </w:rPr>
            </w:pPr>
          </w:p>
          <w:p w14:paraId="0B6BE0AC" w14:textId="77777777" w:rsidR="000D4BE7" w:rsidRDefault="000D4BE7" w:rsidP="000D4BE7">
            <w:pPr>
              <w:spacing w:line="240" w:lineRule="auto"/>
              <w:jc w:val="left"/>
              <w:rPr>
                <w:rFonts w:cs="David"/>
                <w:bCs/>
                <w:rtl/>
                <w:lang w:val="fr-FR"/>
              </w:rPr>
            </w:pPr>
          </w:p>
          <w:p w14:paraId="4496D47E" w14:textId="77777777" w:rsidR="000D4BE7" w:rsidRDefault="000D4BE7" w:rsidP="000D4BE7">
            <w:pPr>
              <w:spacing w:line="240" w:lineRule="auto"/>
              <w:jc w:val="left"/>
              <w:rPr>
                <w:rFonts w:cs="David"/>
                <w:bCs/>
                <w:rtl/>
                <w:lang w:val="fr-FR"/>
              </w:rPr>
            </w:pPr>
            <w:r>
              <w:rPr>
                <w:rFonts w:cs="David" w:hint="cs"/>
                <w:bCs/>
                <w:rtl/>
                <w:lang w:val="fr-FR"/>
              </w:rPr>
              <w:t xml:space="preserve">ת.רטרו: </w:t>
            </w:r>
          </w:p>
          <w:p w14:paraId="6962AD7A" w14:textId="77777777" w:rsidR="000D4BE7" w:rsidRPr="000929D8" w:rsidRDefault="000D4BE7" w:rsidP="000D4BE7">
            <w:pPr>
              <w:spacing w:line="240" w:lineRule="auto"/>
              <w:jc w:val="left"/>
              <w:rPr>
                <w:rFonts w:cs="David"/>
                <w:bCs/>
                <w:rtl/>
                <w:lang w:val="fr-FR"/>
              </w:rPr>
            </w:pPr>
          </w:p>
        </w:tc>
        <w:tc>
          <w:tcPr>
            <w:tcW w:w="525" w:type="pct"/>
            <w:shd w:val="clear" w:color="auto" w:fill="F2F2F2"/>
            <w:vAlign w:val="center"/>
          </w:tcPr>
          <w:p w14:paraId="09A61B02" w14:textId="77777777" w:rsidR="000D4BE7" w:rsidRPr="000929D8" w:rsidRDefault="000D4BE7" w:rsidP="000D4BE7">
            <w:pPr>
              <w:spacing w:line="240" w:lineRule="auto"/>
              <w:jc w:val="left"/>
              <w:rPr>
                <w:rFonts w:cs="David"/>
                <w:bCs/>
                <w:rtl/>
                <w:lang w:val="fr-FR"/>
              </w:rPr>
            </w:pPr>
          </w:p>
        </w:tc>
        <w:tc>
          <w:tcPr>
            <w:tcW w:w="416" w:type="pct"/>
            <w:shd w:val="clear" w:color="auto" w:fill="F2F2F2"/>
            <w:vAlign w:val="center"/>
          </w:tcPr>
          <w:p w14:paraId="4466CE9A" w14:textId="77777777" w:rsidR="000D4BE7" w:rsidRPr="000929D8" w:rsidRDefault="000D4BE7" w:rsidP="000D4BE7">
            <w:pPr>
              <w:spacing w:line="240" w:lineRule="auto"/>
              <w:jc w:val="left"/>
              <w:rPr>
                <w:rFonts w:cs="David"/>
                <w:bCs/>
                <w:rtl/>
                <w:lang w:val="fr-FR"/>
              </w:rPr>
            </w:pPr>
          </w:p>
        </w:tc>
        <w:tc>
          <w:tcPr>
            <w:tcW w:w="408" w:type="pct"/>
            <w:gridSpan w:val="2"/>
            <w:shd w:val="clear" w:color="auto" w:fill="F2F2F2"/>
            <w:vAlign w:val="center"/>
          </w:tcPr>
          <w:p w14:paraId="3710D099" w14:textId="77777777" w:rsidR="000D4BE7" w:rsidRPr="000929D8" w:rsidRDefault="000D4BE7" w:rsidP="000D4BE7">
            <w:pPr>
              <w:spacing w:line="240" w:lineRule="auto"/>
              <w:jc w:val="left"/>
              <w:rPr>
                <w:rFonts w:cs="David"/>
                <w:bCs/>
                <w:rtl/>
                <w:lang w:val="fr-FR"/>
              </w:rPr>
            </w:pPr>
          </w:p>
        </w:tc>
        <w:tc>
          <w:tcPr>
            <w:tcW w:w="569" w:type="pct"/>
            <w:shd w:val="clear" w:color="auto" w:fill="F2F2F2"/>
            <w:vAlign w:val="center"/>
          </w:tcPr>
          <w:p w14:paraId="1B1F5194" w14:textId="77777777" w:rsidR="000D4BE7" w:rsidRPr="000929D8" w:rsidRDefault="000D4BE7" w:rsidP="000D4BE7">
            <w:pPr>
              <w:spacing w:line="240" w:lineRule="auto"/>
              <w:jc w:val="left"/>
              <w:rPr>
                <w:rFonts w:cs="David"/>
                <w:bCs/>
                <w:rtl/>
                <w:lang w:val="fr-FR"/>
              </w:rPr>
            </w:pPr>
            <w:r>
              <w:rPr>
                <w:rFonts w:cs="David" w:hint="cs"/>
                <w:bCs/>
                <w:rtl/>
                <w:lang w:val="fr-FR"/>
              </w:rPr>
              <w:t xml:space="preserve">אחריות מקצועית </w:t>
            </w:r>
          </w:p>
        </w:tc>
      </w:tr>
      <w:tr w:rsidR="000D4BE7" w:rsidRPr="000929D8" w14:paraId="76D9E0E4" w14:textId="77777777" w:rsidTr="00134A08">
        <w:trPr>
          <w:trHeight w:val="177"/>
        </w:trPr>
        <w:tc>
          <w:tcPr>
            <w:tcW w:w="5000" w:type="pct"/>
            <w:gridSpan w:val="13"/>
            <w:tcBorders>
              <w:left w:val="nil"/>
              <w:right w:val="nil"/>
            </w:tcBorders>
            <w:vAlign w:val="center"/>
          </w:tcPr>
          <w:p w14:paraId="011AA934" w14:textId="77777777" w:rsidR="000D4BE7" w:rsidRPr="000929D8" w:rsidRDefault="000D4BE7" w:rsidP="00134A08">
            <w:pPr>
              <w:spacing w:line="240" w:lineRule="auto"/>
              <w:rPr>
                <w:rFonts w:cs="David"/>
                <w:b/>
                <w:rtl/>
                <w:lang w:val="fr-FR"/>
              </w:rPr>
            </w:pPr>
          </w:p>
        </w:tc>
      </w:tr>
      <w:tr w:rsidR="000D4BE7" w:rsidRPr="000929D8" w14:paraId="457151B3" w14:textId="77777777" w:rsidTr="00134A08">
        <w:trPr>
          <w:trHeight w:val="528"/>
        </w:trPr>
        <w:tc>
          <w:tcPr>
            <w:tcW w:w="5000" w:type="pct"/>
            <w:gridSpan w:val="13"/>
            <w:shd w:val="clear" w:color="auto" w:fill="D9D9D9"/>
            <w:vAlign w:val="center"/>
          </w:tcPr>
          <w:p w14:paraId="1F958317" w14:textId="77777777" w:rsidR="000D4BE7" w:rsidRPr="000929D8" w:rsidRDefault="000D4BE7" w:rsidP="00134A08">
            <w:pPr>
              <w:spacing w:line="240" w:lineRule="auto"/>
              <w:rPr>
                <w:rFonts w:cs="David"/>
                <w:b/>
                <w:rtl/>
                <w:lang w:val="fr-FR"/>
              </w:rPr>
            </w:pPr>
            <w:r w:rsidRPr="000929D8">
              <w:rPr>
                <w:rFonts w:cs="David" w:hint="cs"/>
                <w:b/>
                <w:rtl/>
                <w:lang w:val="fr-FR"/>
              </w:rPr>
              <w:t xml:space="preserve">פירוט השירותים </w:t>
            </w:r>
          </w:p>
          <w:p w14:paraId="45D2DCE7" w14:textId="77777777" w:rsidR="000D4BE7" w:rsidRPr="000929D8" w:rsidRDefault="000D4BE7" w:rsidP="00134A08">
            <w:pPr>
              <w:spacing w:line="240" w:lineRule="auto"/>
              <w:rPr>
                <w:rFonts w:cs="David"/>
                <w:b/>
                <w:rtl/>
                <w:lang w:val="fr-FR"/>
              </w:rPr>
            </w:pPr>
            <w:r w:rsidRPr="000929D8">
              <w:rPr>
                <w:rFonts w:cs="David" w:hint="cs"/>
                <w:b/>
                <w:sz w:val="20"/>
                <w:szCs w:val="20"/>
                <w:rtl/>
                <w:lang w:val="fr-FR"/>
              </w:rPr>
              <w:t xml:space="preserve">(בכפוף, לשירותים המפורטים בהסכם בין המבוטח למבקש האישור, יש לציין את קוד השירות מתוך הרשימה </w:t>
            </w:r>
            <w:r w:rsidRPr="000929D8">
              <w:rPr>
                <w:rFonts w:cs="David" w:hint="eastAsia"/>
                <w:b/>
                <w:sz w:val="20"/>
                <w:szCs w:val="20"/>
                <w:rtl/>
                <w:lang w:val="fr-FR"/>
              </w:rPr>
              <w:t>הסגורה</w:t>
            </w:r>
            <w:r w:rsidRPr="000929D8">
              <w:rPr>
                <w:rFonts w:cs="David" w:hint="cs"/>
                <w:b/>
                <w:sz w:val="20"/>
                <w:szCs w:val="20"/>
                <w:rtl/>
                <w:lang w:val="fr-FR"/>
              </w:rPr>
              <w:t xml:space="preserve"> המפורטת בנספח </w:t>
            </w:r>
            <w:r w:rsidRPr="000929D8">
              <w:rPr>
                <w:rFonts w:cs="David" w:hint="cs"/>
                <w:b/>
                <w:bCs/>
                <w:sz w:val="20"/>
                <w:szCs w:val="20"/>
                <w:rtl/>
                <w:lang w:val="fr-FR"/>
              </w:rPr>
              <w:t>ג'</w:t>
            </w:r>
            <w:r w:rsidRPr="000929D8">
              <w:rPr>
                <w:rFonts w:cs="David" w:hint="cs"/>
                <w:b/>
                <w:sz w:val="20"/>
                <w:szCs w:val="20"/>
                <w:rtl/>
                <w:lang w:val="fr-FR"/>
              </w:rPr>
              <w:t xml:space="preserve"> כפי שמפורסם על ידי רשות שוק ההון, ביטוח וחסכון. ניתן להציג בנוסף גם המלל המוצג לצד הקוד ברשימה הסגורה)*:</w:t>
            </w:r>
          </w:p>
        </w:tc>
      </w:tr>
      <w:tr w:rsidR="000D4BE7" w:rsidRPr="000929D8" w14:paraId="79F66A8B" w14:textId="77777777" w:rsidTr="00134A08">
        <w:trPr>
          <w:trHeight w:val="375"/>
        </w:trPr>
        <w:tc>
          <w:tcPr>
            <w:tcW w:w="5000" w:type="pct"/>
            <w:gridSpan w:val="13"/>
            <w:vAlign w:val="center"/>
          </w:tcPr>
          <w:p w14:paraId="27581A51" w14:textId="77777777" w:rsidR="000D4BE7" w:rsidRPr="000929D8" w:rsidRDefault="000D4BE7" w:rsidP="00134A08">
            <w:pPr>
              <w:spacing w:line="240" w:lineRule="auto"/>
              <w:rPr>
                <w:rFonts w:cs="David"/>
                <w:bCs/>
                <w:rtl/>
                <w:lang w:val="fr-FR"/>
              </w:rPr>
            </w:pPr>
            <w:r>
              <w:rPr>
                <w:rFonts w:cs="David" w:hint="cs"/>
                <w:bCs/>
                <w:rtl/>
                <w:lang w:val="fr-FR"/>
              </w:rPr>
              <w:t>069</w:t>
            </w:r>
          </w:p>
        </w:tc>
      </w:tr>
      <w:tr w:rsidR="000D4BE7" w:rsidRPr="000929D8" w14:paraId="3CDF0E3A" w14:textId="77777777" w:rsidTr="00134A08">
        <w:trPr>
          <w:trHeight w:val="51"/>
        </w:trPr>
        <w:tc>
          <w:tcPr>
            <w:tcW w:w="5000" w:type="pct"/>
            <w:gridSpan w:val="13"/>
            <w:tcBorders>
              <w:left w:val="nil"/>
              <w:right w:val="nil"/>
            </w:tcBorders>
            <w:vAlign w:val="center"/>
          </w:tcPr>
          <w:p w14:paraId="7D623D85" w14:textId="77777777" w:rsidR="000D4BE7" w:rsidRPr="000929D8" w:rsidRDefault="000D4BE7" w:rsidP="00134A08">
            <w:pPr>
              <w:spacing w:line="240" w:lineRule="auto"/>
              <w:rPr>
                <w:rFonts w:cs="David"/>
                <w:b/>
                <w:rtl/>
                <w:lang w:val="fr-FR"/>
              </w:rPr>
            </w:pPr>
          </w:p>
        </w:tc>
      </w:tr>
      <w:tr w:rsidR="000D4BE7" w:rsidRPr="000929D8" w14:paraId="107DCABB" w14:textId="77777777" w:rsidTr="00134A08">
        <w:trPr>
          <w:trHeight w:val="398"/>
        </w:trPr>
        <w:tc>
          <w:tcPr>
            <w:tcW w:w="5000" w:type="pct"/>
            <w:gridSpan w:val="13"/>
            <w:shd w:val="clear" w:color="auto" w:fill="D9D9D9"/>
            <w:vAlign w:val="center"/>
          </w:tcPr>
          <w:p w14:paraId="5431AB19" w14:textId="77777777" w:rsidR="000D4BE7" w:rsidRPr="000929D8" w:rsidRDefault="000D4BE7" w:rsidP="00134A08">
            <w:pPr>
              <w:spacing w:line="240" w:lineRule="auto"/>
              <w:rPr>
                <w:rFonts w:cs="David"/>
                <w:b/>
                <w:rtl/>
                <w:lang w:val="fr-FR"/>
              </w:rPr>
            </w:pPr>
            <w:r w:rsidRPr="000929D8">
              <w:rPr>
                <w:rFonts w:cs="David" w:hint="cs"/>
                <w:b/>
                <w:rtl/>
                <w:lang w:val="fr-FR"/>
              </w:rPr>
              <w:t>ביטול / שינוי הפוליסה *</w:t>
            </w:r>
          </w:p>
        </w:tc>
      </w:tr>
      <w:tr w:rsidR="000D4BE7" w:rsidRPr="000929D8" w14:paraId="0D7103BB" w14:textId="77777777" w:rsidTr="00134A08">
        <w:trPr>
          <w:trHeight w:val="398"/>
        </w:trPr>
        <w:tc>
          <w:tcPr>
            <w:tcW w:w="5000" w:type="pct"/>
            <w:gridSpan w:val="13"/>
            <w:vAlign w:val="center"/>
          </w:tcPr>
          <w:p w14:paraId="44D729F2" w14:textId="77777777" w:rsidR="000D4BE7" w:rsidRPr="000929D8" w:rsidRDefault="000D4BE7" w:rsidP="00134A08">
            <w:pPr>
              <w:spacing w:line="240" w:lineRule="auto"/>
              <w:rPr>
                <w:rFonts w:cs="David"/>
                <w:b/>
                <w:rtl/>
                <w:lang w:val="fr-FR"/>
              </w:rPr>
            </w:pPr>
            <w:r w:rsidRPr="000929D8">
              <w:rPr>
                <w:rFonts w:cs="David" w:hint="cs"/>
                <w:b/>
                <w:rtl/>
                <w:lang w:val="fr-FR"/>
              </w:rPr>
              <w:t xml:space="preserve">שינוי לרעת מבקש האישור או ביטול של פוליסת ביטוח, לא ייכנס לתוקף אלא </w:t>
            </w:r>
            <w:r w:rsidRPr="000929D8">
              <w:rPr>
                <w:rFonts w:cs="David" w:hint="cs"/>
                <w:bCs/>
                <w:rtl/>
                <w:lang w:val="fr-FR"/>
              </w:rPr>
              <w:t>60</w:t>
            </w:r>
            <w:r w:rsidRPr="000929D8">
              <w:rPr>
                <w:rFonts w:cs="David" w:hint="cs"/>
                <w:b/>
                <w:rtl/>
                <w:lang w:val="fr-FR"/>
              </w:rPr>
              <w:t xml:space="preserve"> </w:t>
            </w:r>
            <w:r w:rsidRPr="000929D8">
              <w:rPr>
                <w:rFonts w:cs="David" w:hint="cs"/>
                <w:bCs/>
                <w:rtl/>
                <w:lang w:val="fr-FR"/>
              </w:rPr>
              <w:t>יום</w:t>
            </w:r>
            <w:r w:rsidRPr="000929D8">
              <w:rPr>
                <w:rFonts w:cs="David" w:hint="cs"/>
                <w:b/>
                <w:rtl/>
                <w:lang w:val="fr-FR"/>
              </w:rPr>
              <w:t xml:space="preserve"> לאחר משלוח הודעה למבקש האישור בדבר השינוי או הביטול. </w:t>
            </w:r>
          </w:p>
        </w:tc>
      </w:tr>
      <w:tr w:rsidR="000D4BE7" w:rsidRPr="000929D8" w14:paraId="3F2A93FD" w14:textId="77777777" w:rsidTr="00134A08">
        <w:trPr>
          <w:trHeight w:val="51"/>
        </w:trPr>
        <w:tc>
          <w:tcPr>
            <w:tcW w:w="5000" w:type="pct"/>
            <w:gridSpan w:val="13"/>
            <w:tcBorders>
              <w:left w:val="nil"/>
              <w:right w:val="nil"/>
            </w:tcBorders>
            <w:vAlign w:val="center"/>
          </w:tcPr>
          <w:p w14:paraId="43A8D61B" w14:textId="77777777" w:rsidR="000D4BE7" w:rsidRPr="000929D8" w:rsidRDefault="000D4BE7" w:rsidP="00134A08">
            <w:pPr>
              <w:spacing w:line="240" w:lineRule="auto"/>
              <w:rPr>
                <w:rFonts w:cs="David"/>
                <w:b/>
                <w:rtl/>
                <w:lang w:val="fr-FR"/>
              </w:rPr>
            </w:pPr>
          </w:p>
        </w:tc>
      </w:tr>
      <w:tr w:rsidR="000D4BE7" w:rsidRPr="000929D8" w14:paraId="387E2510" w14:textId="77777777" w:rsidTr="00134A08">
        <w:trPr>
          <w:trHeight w:val="398"/>
        </w:trPr>
        <w:tc>
          <w:tcPr>
            <w:tcW w:w="5000" w:type="pct"/>
            <w:gridSpan w:val="13"/>
            <w:shd w:val="clear" w:color="auto" w:fill="D9D9D9"/>
            <w:vAlign w:val="center"/>
          </w:tcPr>
          <w:p w14:paraId="5F7C2401" w14:textId="77777777" w:rsidR="000D4BE7" w:rsidRPr="000929D8" w:rsidRDefault="000D4BE7" w:rsidP="00134A08">
            <w:pPr>
              <w:spacing w:line="240" w:lineRule="auto"/>
              <w:rPr>
                <w:rFonts w:cs="David"/>
                <w:b/>
                <w:rtl/>
                <w:lang w:val="fr-FR"/>
              </w:rPr>
            </w:pPr>
            <w:r w:rsidRPr="000929D8">
              <w:rPr>
                <w:rFonts w:cs="David" w:hint="cs"/>
                <w:b/>
                <w:rtl/>
                <w:lang w:val="fr-FR"/>
              </w:rPr>
              <w:t>חתימת האישור</w:t>
            </w:r>
          </w:p>
        </w:tc>
      </w:tr>
      <w:tr w:rsidR="000D4BE7" w:rsidRPr="000929D8" w14:paraId="6D5ABE3C" w14:textId="77777777" w:rsidTr="00134A08">
        <w:trPr>
          <w:trHeight w:val="339"/>
        </w:trPr>
        <w:tc>
          <w:tcPr>
            <w:tcW w:w="5000" w:type="pct"/>
            <w:gridSpan w:val="13"/>
            <w:vAlign w:val="center"/>
          </w:tcPr>
          <w:p w14:paraId="5A60A376" w14:textId="77777777" w:rsidR="000D4BE7" w:rsidRPr="000929D8" w:rsidRDefault="000D4BE7" w:rsidP="00134A08">
            <w:pPr>
              <w:spacing w:line="240" w:lineRule="auto"/>
              <w:rPr>
                <w:rFonts w:cs="David"/>
                <w:b/>
                <w:rtl/>
                <w:lang w:val="fr-FR"/>
              </w:rPr>
            </w:pPr>
            <w:r w:rsidRPr="000929D8">
              <w:rPr>
                <w:rFonts w:cs="David" w:hint="cs"/>
                <w:b/>
                <w:rtl/>
                <w:lang w:val="fr-FR"/>
              </w:rPr>
              <w:t>המבטח:</w:t>
            </w:r>
          </w:p>
          <w:p w14:paraId="486BDF1A" w14:textId="77777777" w:rsidR="000D4BE7" w:rsidRPr="000929D8" w:rsidRDefault="000D4BE7" w:rsidP="00134A08">
            <w:pPr>
              <w:spacing w:line="240" w:lineRule="auto"/>
              <w:rPr>
                <w:rFonts w:cs="David"/>
                <w:b/>
                <w:rtl/>
                <w:lang w:val="fr-FR"/>
              </w:rPr>
            </w:pPr>
          </w:p>
        </w:tc>
      </w:tr>
    </w:tbl>
    <w:p w14:paraId="4D41032D" w14:textId="77777777" w:rsidR="000D4BE7" w:rsidRPr="000929D8" w:rsidRDefault="000D4BE7" w:rsidP="000D4BE7">
      <w:pPr>
        <w:spacing w:line="240" w:lineRule="auto"/>
        <w:rPr>
          <w:rFonts w:ascii="Times New Roman" w:hAnsi="Times New Roman" w:cs="David"/>
          <w:rtl/>
        </w:rPr>
      </w:pPr>
    </w:p>
    <w:p w14:paraId="5223A718" w14:textId="77777777" w:rsidR="000D4BE7" w:rsidRPr="000929D8" w:rsidRDefault="000D4BE7" w:rsidP="000D4BE7">
      <w:pPr>
        <w:spacing w:line="240" w:lineRule="auto"/>
        <w:contextualSpacing/>
        <w:rPr>
          <w:rFonts w:ascii="Calibri" w:hAnsi="Calibri" w:cs="David"/>
          <w:b/>
          <w:bCs/>
          <w:spacing w:val="10"/>
          <w:sz w:val="32"/>
          <w:szCs w:val="32"/>
          <w:u w:val="single"/>
          <w:rtl/>
        </w:rPr>
      </w:pPr>
    </w:p>
    <w:p w14:paraId="3CCE2414" w14:textId="77777777" w:rsidR="000D4BE7" w:rsidRPr="000929D8" w:rsidRDefault="000D4BE7" w:rsidP="000D4BE7">
      <w:pPr>
        <w:spacing w:line="240" w:lineRule="auto"/>
        <w:contextualSpacing/>
        <w:jc w:val="center"/>
        <w:rPr>
          <w:rFonts w:ascii="Calibri" w:hAnsi="Calibri" w:cs="David"/>
          <w:b/>
          <w:bCs/>
          <w:spacing w:val="10"/>
          <w:sz w:val="32"/>
          <w:szCs w:val="32"/>
          <w:u w:val="single"/>
          <w:rtl/>
        </w:rPr>
      </w:pPr>
    </w:p>
    <w:p w14:paraId="4B4ADD5F" w14:textId="77777777" w:rsidR="000D4BE7" w:rsidRPr="000929D8" w:rsidRDefault="000D4BE7" w:rsidP="000D4BE7">
      <w:pPr>
        <w:spacing w:line="240" w:lineRule="auto"/>
        <w:contextualSpacing/>
        <w:jc w:val="center"/>
        <w:rPr>
          <w:rFonts w:ascii="Calibri" w:hAnsi="Calibri" w:cs="David"/>
          <w:b/>
          <w:bCs/>
          <w:spacing w:val="10"/>
          <w:sz w:val="32"/>
          <w:szCs w:val="32"/>
          <w:u w:val="single"/>
          <w:rtl/>
        </w:rPr>
      </w:pPr>
    </w:p>
    <w:p w14:paraId="121B51A4" w14:textId="77777777" w:rsidR="000D4BE7" w:rsidRPr="000929D8" w:rsidRDefault="000D4BE7" w:rsidP="000D4BE7">
      <w:pPr>
        <w:spacing w:line="240" w:lineRule="auto"/>
        <w:contextualSpacing/>
        <w:jc w:val="center"/>
        <w:rPr>
          <w:rFonts w:ascii="Calibri" w:hAnsi="Calibri" w:cs="David"/>
          <w:b/>
          <w:bCs/>
          <w:spacing w:val="10"/>
          <w:sz w:val="32"/>
          <w:szCs w:val="32"/>
          <w:u w:val="single"/>
          <w:rtl/>
        </w:rPr>
      </w:pPr>
    </w:p>
    <w:p w14:paraId="3D17C909" w14:textId="77777777" w:rsidR="000D4BE7" w:rsidRPr="000929D8" w:rsidRDefault="000D4BE7" w:rsidP="000D4BE7">
      <w:pPr>
        <w:bidi w:val="0"/>
        <w:rPr>
          <w:rFonts w:ascii="Calibri" w:hAnsi="Calibri" w:cs="David"/>
          <w:b/>
          <w:bCs/>
          <w:spacing w:val="10"/>
          <w:sz w:val="32"/>
          <w:szCs w:val="32"/>
          <w:u w:val="single"/>
          <w:rtl/>
        </w:rPr>
      </w:pPr>
      <w:r w:rsidRPr="000929D8">
        <w:rPr>
          <w:rFonts w:ascii="Calibri" w:hAnsi="Calibri" w:cs="David"/>
          <w:b/>
          <w:bCs/>
          <w:spacing w:val="10"/>
          <w:sz w:val="32"/>
          <w:szCs w:val="32"/>
          <w:u w:val="single"/>
          <w:rtl/>
        </w:rPr>
        <w:br w:type="page"/>
      </w:r>
    </w:p>
    <w:p w14:paraId="477F1C46" w14:textId="77777777" w:rsidR="000D4BE7" w:rsidRPr="006F3270" w:rsidRDefault="000D4BE7" w:rsidP="000D4BE7">
      <w:pPr>
        <w:spacing w:line="360" w:lineRule="auto"/>
        <w:jc w:val="center"/>
        <w:rPr>
          <w:rFonts w:ascii="Calibri" w:hAnsi="Calibri" w:cs="David"/>
          <w:b/>
          <w:bCs/>
          <w:spacing w:val="10"/>
          <w:sz w:val="32"/>
          <w:szCs w:val="32"/>
          <w:u w:val="single"/>
          <w:rtl/>
        </w:rPr>
      </w:pPr>
      <w:r w:rsidRPr="006F3270">
        <w:rPr>
          <w:rFonts w:ascii="Calibri" w:hAnsi="Calibri" w:cs="David" w:hint="cs"/>
          <w:b/>
          <w:bCs/>
          <w:spacing w:val="10"/>
          <w:sz w:val="32"/>
          <w:szCs w:val="32"/>
          <w:u w:val="single"/>
          <w:rtl/>
        </w:rPr>
        <w:lastRenderedPageBreak/>
        <w:t>נספח ה'2 - אישור</w:t>
      </w:r>
      <w:r w:rsidRPr="006F3270">
        <w:rPr>
          <w:rFonts w:ascii="Calibri" w:hAnsi="Calibri" w:cs="David"/>
          <w:b/>
          <w:bCs/>
          <w:spacing w:val="10"/>
          <w:sz w:val="32"/>
          <w:szCs w:val="32"/>
          <w:u w:val="single"/>
          <w:rtl/>
        </w:rPr>
        <w:t xml:space="preserve"> </w:t>
      </w:r>
      <w:r w:rsidRPr="006F3270">
        <w:rPr>
          <w:rFonts w:ascii="Calibri" w:hAnsi="Calibri" w:cs="David" w:hint="cs"/>
          <w:b/>
          <w:bCs/>
          <w:spacing w:val="10"/>
          <w:sz w:val="32"/>
          <w:szCs w:val="32"/>
          <w:u w:val="single"/>
          <w:rtl/>
        </w:rPr>
        <w:t>קיום</w:t>
      </w:r>
      <w:r w:rsidRPr="006F3270">
        <w:rPr>
          <w:rFonts w:ascii="Calibri" w:hAnsi="Calibri" w:cs="David"/>
          <w:b/>
          <w:bCs/>
          <w:spacing w:val="10"/>
          <w:sz w:val="32"/>
          <w:szCs w:val="32"/>
          <w:u w:val="single"/>
          <w:rtl/>
        </w:rPr>
        <w:t xml:space="preserve"> </w:t>
      </w:r>
      <w:r w:rsidRPr="006F3270">
        <w:rPr>
          <w:rFonts w:ascii="Calibri" w:hAnsi="Calibri" w:cs="David" w:hint="cs"/>
          <w:b/>
          <w:bCs/>
          <w:spacing w:val="10"/>
          <w:sz w:val="32"/>
          <w:szCs w:val="32"/>
          <w:u w:val="single"/>
          <w:rtl/>
        </w:rPr>
        <w:t>ביטוחי הקבלן הראשי</w:t>
      </w:r>
    </w:p>
    <w:tbl>
      <w:tblPr>
        <w:tblpPr w:leftFromText="180" w:rightFromText="180" w:vertAnchor="text" w:horzAnchor="margin" w:tblpXSpec="center" w:tblpY="263"/>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632"/>
        <w:gridCol w:w="874"/>
        <w:gridCol w:w="1074"/>
        <w:gridCol w:w="833"/>
        <w:gridCol w:w="224"/>
        <w:gridCol w:w="960"/>
        <w:gridCol w:w="902"/>
        <w:gridCol w:w="85"/>
        <w:gridCol w:w="1166"/>
        <w:gridCol w:w="377"/>
        <w:gridCol w:w="571"/>
        <w:gridCol w:w="1207"/>
      </w:tblGrid>
      <w:tr w:rsidR="000D4BE7" w:rsidRPr="006B3B96" w14:paraId="60840841" w14:textId="77777777" w:rsidTr="00134A08">
        <w:trPr>
          <w:cantSplit/>
          <w:trHeight w:hRule="exact" w:val="318"/>
        </w:trPr>
        <w:tc>
          <w:tcPr>
            <w:tcW w:w="2283"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726C7794" w14:textId="77777777" w:rsidR="000D4BE7" w:rsidRPr="006B3B96" w:rsidRDefault="000D4BE7" w:rsidP="00134A08">
            <w:pPr>
              <w:spacing w:line="240" w:lineRule="auto"/>
              <w:outlineLvl w:val="3"/>
              <w:rPr>
                <w:rFonts w:ascii="David" w:eastAsia="Calibri" w:hAnsi="David" w:cs="David"/>
                <w:bCs/>
              </w:rPr>
            </w:pPr>
            <w:r w:rsidRPr="006B3B96">
              <w:rPr>
                <w:rFonts w:ascii="David" w:eastAsia="Calibri" w:hAnsi="David" w:cs="David"/>
                <w:b/>
                <w:rtl/>
                <w:lang w:val="fr-FR"/>
              </w:rPr>
              <w:t>תאריך הנפקת האישור</w:t>
            </w:r>
            <w:r w:rsidRPr="006B3B96">
              <w:rPr>
                <w:rFonts w:ascii="David" w:eastAsia="Calibri" w:hAnsi="David" w:cs="David"/>
                <w:bCs/>
                <w:rtl/>
                <w:lang w:val="fr-FR"/>
              </w:rPr>
              <w:t xml:space="preserve"> </w:t>
            </w:r>
            <w:r w:rsidRPr="006B3B96">
              <w:rPr>
                <w:rFonts w:ascii="David" w:eastAsia="Calibri" w:hAnsi="David" w:cs="David"/>
                <w:bCs/>
                <w:lang w:val="fr-FR"/>
              </w:rPr>
              <w:t xml:space="preserve"> </w:t>
            </w:r>
            <w:r w:rsidRPr="006B3B96">
              <w:rPr>
                <w:rFonts w:ascii="David" w:eastAsia="Calibri" w:hAnsi="David" w:cs="David"/>
                <w:bCs/>
              </w:rPr>
              <w:t>(DD/MM/YYYY)</w:t>
            </w:r>
          </w:p>
        </w:tc>
        <w:tc>
          <w:tcPr>
            <w:tcW w:w="2717" w:type="pct"/>
            <w:gridSpan w:val="8"/>
            <w:tcBorders>
              <w:top w:val="single" w:sz="4" w:space="0" w:color="auto"/>
              <w:left w:val="single" w:sz="4" w:space="0" w:color="auto"/>
              <w:bottom w:val="single" w:sz="8" w:space="0" w:color="auto"/>
              <w:right w:val="single" w:sz="8" w:space="0" w:color="auto"/>
            </w:tcBorders>
            <w:shd w:val="clear" w:color="auto" w:fill="D9D9D9"/>
            <w:vAlign w:val="center"/>
          </w:tcPr>
          <w:p w14:paraId="463453EA" w14:textId="77777777" w:rsidR="000D4BE7" w:rsidRPr="006B3B96" w:rsidRDefault="000D4BE7" w:rsidP="00134A08">
            <w:pPr>
              <w:spacing w:line="240" w:lineRule="auto"/>
              <w:jc w:val="center"/>
              <w:rPr>
                <w:rFonts w:ascii="David" w:eastAsia="Calibri" w:hAnsi="David" w:cs="David"/>
                <w:bCs/>
                <w:sz w:val="28"/>
                <w:szCs w:val="28"/>
                <w:lang w:val="fr-FR"/>
              </w:rPr>
            </w:pPr>
            <w:r w:rsidRPr="006B3B96">
              <w:rPr>
                <w:rFonts w:ascii="David" w:eastAsia="Calibri" w:hAnsi="David" w:cs="David"/>
                <w:bCs/>
                <w:sz w:val="28"/>
                <w:szCs w:val="28"/>
                <w:rtl/>
              </w:rPr>
              <w:t>אישור קיום ביטוחים</w:t>
            </w:r>
          </w:p>
        </w:tc>
      </w:tr>
      <w:tr w:rsidR="000D4BE7" w:rsidRPr="006B3B96" w14:paraId="0965D340" w14:textId="77777777" w:rsidTr="00134A08">
        <w:trPr>
          <w:cantSplit/>
          <w:trHeight w:val="383"/>
        </w:trPr>
        <w:tc>
          <w:tcPr>
            <w:tcW w:w="5000" w:type="pct"/>
            <w:gridSpan w:val="13"/>
            <w:tcBorders>
              <w:top w:val="single" w:sz="8" w:space="0" w:color="auto"/>
              <w:left w:val="single" w:sz="4" w:space="0" w:color="auto"/>
              <w:bottom w:val="nil"/>
              <w:right w:val="single" w:sz="8" w:space="0" w:color="auto"/>
            </w:tcBorders>
            <w:shd w:val="clear" w:color="auto" w:fill="auto"/>
          </w:tcPr>
          <w:p w14:paraId="443D940F" w14:textId="77777777" w:rsidR="000D4BE7" w:rsidRPr="006B3B96" w:rsidRDefault="000D4BE7" w:rsidP="00134A08">
            <w:pPr>
              <w:spacing w:line="240" w:lineRule="auto"/>
              <w:rPr>
                <w:rFonts w:ascii="David" w:eastAsia="Calibri" w:hAnsi="David" w:cs="David"/>
                <w:b/>
                <w:sz w:val="17"/>
                <w:szCs w:val="17"/>
                <w:rtl/>
                <w:lang w:val="fr-FR"/>
              </w:rPr>
            </w:pPr>
            <w:r w:rsidRPr="006B3B96">
              <w:rPr>
                <w:rFonts w:ascii="David" w:eastAsia="Calibri" w:hAnsi="David" w:cs="David"/>
                <w:b/>
                <w:sz w:val="17"/>
                <w:szCs w:val="17"/>
                <w:rtl/>
                <w:lang w:val="fr-FR"/>
              </w:rPr>
              <w:t xml:space="preserve">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 </w:t>
            </w:r>
          </w:p>
        </w:tc>
      </w:tr>
      <w:tr w:rsidR="000D4BE7" w:rsidRPr="006B3B96" w14:paraId="5D272FC6" w14:textId="77777777" w:rsidTr="00134A08">
        <w:trPr>
          <w:cantSplit/>
          <w:trHeight w:val="323"/>
        </w:trPr>
        <w:tc>
          <w:tcPr>
            <w:tcW w:w="13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602E3" w14:textId="77777777" w:rsidR="000D4BE7" w:rsidRPr="006B3B96" w:rsidRDefault="000D4BE7" w:rsidP="000D4BE7">
            <w:pPr>
              <w:spacing w:line="240" w:lineRule="auto"/>
              <w:ind w:right="78"/>
              <w:jc w:val="left"/>
              <w:rPr>
                <w:rFonts w:ascii="David" w:eastAsia="Calibri" w:hAnsi="David" w:cs="David"/>
                <w:b/>
                <w:noProof/>
                <w:rtl/>
                <w:lang w:val="fr-FR"/>
              </w:rPr>
            </w:pPr>
            <w:r w:rsidRPr="006B3B96">
              <w:rPr>
                <w:rFonts w:ascii="David" w:eastAsia="Calibri" w:hAnsi="David" w:cs="David"/>
                <w:b/>
                <w:rtl/>
                <w:lang w:val="fr-FR"/>
              </w:rPr>
              <w:t xml:space="preserve">מעמד מבקש האישור </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80A0"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 xml:space="preserve">אופי העסקה והעיסוק המבוטח </w:t>
            </w:r>
          </w:p>
        </w:tc>
        <w:tc>
          <w:tcPr>
            <w:tcW w:w="1028" w:type="pct"/>
            <w:gridSpan w:val="3"/>
            <w:tcBorders>
              <w:top w:val="single" w:sz="4" w:space="0" w:color="auto"/>
              <w:left w:val="single" w:sz="4" w:space="0" w:color="auto"/>
              <w:right w:val="single" w:sz="4" w:space="0" w:color="auto"/>
            </w:tcBorders>
            <w:shd w:val="clear" w:color="auto" w:fill="auto"/>
            <w:vAlign w:val="center"/>
          </w:tcPr>
          <w:p w14:paraId="3C1862E0" w14:textId="77777777" w:rsidR="000D4BE7" w:rsidRPr="006B3B96" w:rsidRDefault="000D4BE7" w:rsidP="000D4BE7">
            <w:pPr>
              <w:spacing w:line="240" w:lineRule="auto"/>
              <w:ind w:right="78"/>
              <w:jc w:val="left"/>
              <w:rPr>
                <w:rFonts w:ascii="David" w:eastAsia="Calibri" w:hAnsi="David" w:cs="David"/>
                <w:b/>
                <w:lang w:val="fr-FR"/>
              </w:rPr>
            </w:pPr>
            <w:r w:rsidRPr="006B3B96">
              <w:rPr>
                <w:rFonts w:ascii="David" w:eastAsia="Calibri" w:hAnsi="David" w:cs="David"/>
                <w:b/>
                <w:rtl/>
                <w:lang w:val="fr-FR"/>
              </w:rPr>
              <w:t>המבוטח</w:t>
            </w:r>
          </w:p>
        </w:tc>
        <w:tc>
          <w:tcPr>
            <w:tcW w:w="7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602AB" w14:textId="77777777" w:rsidR="000D4BE7" w:rsidRPr="006B3B96" w:rsidRDefault="000D4BE7" w:rsidP="000D4BE7">
            <w:pPr>
              <w:spacing w:line="240" w:lineRule="auto"/>
              <w:ind w:right="78"/>
              <w:jc w:val="left"/>
              <w:rPr>
                <w:rFonts w:ascii="David" w:eastAsia="Calibri" w:hAnsi="David" w:cs="David"/>
                <w:b/>
                <w:lang w:val="fr-FR"/>
              </w:rPr>
            </w:pPr>
            <w:r w:rsidRPr="006B3B96">
              <w:rPr>
                <w:rFonts w:ascii="David" w:eastAsia="Calibri" w:hAnsi="David" w:cs="David"/>
                <w:b/>
                <w:rtl/>
                <w:lang w:val="fr-FR"/>
              </w:rPr>
              <w:t>גורמים נוספים הקשורים למבקש האישור וייחשבו כמבקש האישור</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1250D" w14:textId="77777777" w:rsidR="000D4BE7" w:rsidRPr="006B3B96" w:rsidRDefault="000D4BE7" w:rsidP="000D4BE7">
            <w:pPr>
              <w:spacing w:line="240" w:lineRule="auto"/>
              <w:ind w:right="78"/>
              <w:jc w:val="left"/>
              <w:rPr>
                <w:rFonts w:ascii="David" w:eastAsia="Calibri" w:hAnsi="David" w:cs="David"/>
                <w:b/>
                <w:lang w:val="fr-FR"/>
              </w:rPr>
            </w:pPr>
            <w:r w:rsidRPr="006B3B96">
              <w:rPr>
                <w:rFonts w:ascii="David" w:eastAsia="Calibri" w:hAnsi="David" w:cs="David"/>
                <w:b/>
                <w:rtl/>
                <w:lang w:val="fr-FR"/>
              </w:rPr>
              <w:t xml:space="preserve">מבקש האישור </w:t>
            </w:r>
          </w:p>
        </w:tc>
      </w:tr>
      <w:tr w:rsidR="000D4BE7" w:rsidRPr="006B3B96" w14:paraId="7614E906" w14:textId="77777777" w:rsidTr="00134A08">
        <w:trPr>
          <w:cantSplit/>
          <w:trHeight w:val="518"/>
        </w:trPr>
        <w:tc>
          <w:tcPr>
            <w:tcW w:w="1328" w:type="pct"/>
            <w:gridSpan w:val="3"/>
            <w:vMerge w:val="restart"/>
            <w:tcBorders>
              <w:top w:val="single" w:sz="4" w:space="0" w:color="auto"/>
              <w:left w:val="single" w:sz="4" w:space="0" w:color="auto"/>
              <w:right w:val="single" w:sz="4" w:space="0" w:color="auto"/>
            </w:tcBorders>
            <w:shd w:val="clear" w:color="auto" w:fill="auto"/>
          </w:tcPr>
          <w:p w14:paraId="4360A6C8"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771153700"/>
                <w14:checkbox>
                  <w14:checked w14:val="1"/>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משכיר </w:t>
            </w:r>
          </w:p>
          <w:p w14:paraId="6DEB170D"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2091198429"/>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שוכר </w:t>
            </w:r>
          </w:p>
          <w:p w14:paraId="6EE04A1A"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743249484"/>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זכיין</w:t>
            </w:r>
          </w:p>
          <w:p w14:paraId="2D87B55E"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2040468615"/>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קבלני משנה </w:t>
            </w:r>
          </w:p>
          <w:p w14:paraId="4A459C9B"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734861664"/>
                <w14:checkbox>
                  <w14:checked w14:val="0"/>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מזמין שירותים</w:t>
            </w:r>
          </w:p>
          <w:p w14:paraId="6B95CEC2"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329218472"/>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מזמין מוצרים</w:t>
            </w:r>
          </w:p>
          <w:p w14:paraId="6D29CA41" w14:textId="77777777" w:rsidR="000D4BE7" w:rsidRPr="006B3B96" w:rsidRDefault="00F86CAA" w:rsidP="000D4BE7">
            <w:pPr>
              <w:spacing w:line="240" w:lineRule="auto"/>
              <w:ind w:right="78"/>
              <w:jc w:val="left"/>
              <w:rPr>
                <w:rFonts w:ascii="David" w:eastAsia="Calibri" w:hAnsi="David" w:cs="David"/>
                <w:b/>
                <w:lang w:val="fr-FR"/>
              </w:rPr>
            </w:pPr>
            <w:sdt>
              <w:sdtPr>
                <w:rPr>
                  <w:rFonts w:ascii="David" w:eastAsia="Calibri" w:hAnsi="David" w:cs="David"/>
                  <w:b/>
                  <w:rtl/>
                  <w:lang w:val="fr-FR"/>
                </w:rPr>
                <w:id w:val="720641671"/>
                <w14:checkbox>
                  <w14:checked w14:val="1"/>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אחר</w:t>
            </w:r>
            <w:r w:rsidR="000D4BE7" w:rsidRPr="006B3B96">
              <w:rPr>
                <w:rFonts w:ascii="David" w:eastAsia="Calibri" w:hAnsi="David" w:cs="David" w:hint="cs"/>
                <w:b/>
                <w:rtl/>
                <w:lang w:val="fr-FR"/>
              </w:rPr>
              <w:t xml:space="preserve">: </w:t>
            </w:r>
            <w:r w:rsidR="000D4BE7">
              <w:rPr>
                <w:rFonts w:ascii="David" w:eastAsia="Calibri" w:hAnsi="David" w:cs="David" w:hint="cs"/>
                <w:b/>
                <w:rtl/>
                <w:lang w:val="fr-FR"/>
              </w:rPr>
              <w:t>נותן רשות שימוש בשטח</w:t>
            </w:r>
          </w:p>
        </w:tc>
        <w:tc>
          <w:tcPr>
            <w:tcW w:w="955" w:type="pct"/>
            <w:gridSpan w:val="2"/>
            <w:vMerge w:val="restart"/>
            <w:tcBorders>
              <w:top w:val="single" w:sz="4" w:space="0" w:color="auto"/>
              <w:left w:val="single" w:sz="4" w:space="0" w:color="auto"/>
              <w:right w:val="single" w:sz="4" w:space="0" w:color="auto"/>
            </w:tcBorders>
            <w:shd w:val="clear" w:color="auto" w:fill="auto"/>
          </w:tcPr>
          <w:p w14:paraId="77412176"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2018727306"/>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נדל"ן</w:t>
            </w:r>
          </w:p>
          <w:p w14:paraId="18ADA3D5"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616671816"/>
                <w14:checkbox>
                  <w14:checked w14:val="1"/>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שירותים </w:t>
            </w:r>
          </w:p>
          <w:p w14:paraId="5872CE83"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597866136"/>
                <w14:checkbox>
                  <w14:checked w14:val="1"/>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אספקת מוצרים</w:t>
            </w:r>
          </w:p>
          <w:p w14:paraId="476950E7"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554184039"/>
                <w14:checkbox>
                  <w14:checked w14:val="1"/>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אחר: </w:t>
            </w:r>
          </w:p>
          <w:p w14:paraId="2E519B8A" w14:textId="77777777" w:rsidR="000D4BE7" w:rsidRPr="006B3B96" w:rsidRDefault="000D4BE7" w:rsidP="000D4BE7">
            <w:pPr>
              <w:spacing w:line="240" w:lineRule="auto"/>
              <w:ind w:right="78"/>
              <w:jc w:val="left"/>
              <w:rPr>
                <w:rFonts w:ascii="David" w:eastAsia="Calibri" w:hAnsi="David" w:cs="David"/>
                <w:b/>
                <w:rtl/>
              </w:rPr>
            </w:pPr>
          </w:p>
          <w:p w14:paraId="0BC8CD03" w14:textId="77777777" w:rsidR="000D4BE7" w:rsidRPr="006B3B96" w:rsidRDefault="000D4BE7" w:rsidP="000D4BE7">
            <w:pPr>
              <w:spacing w:line="240" w:lineRule="auto"/>
              <w:ind w:right="78"/>
              <w:jc w:val="left"/>
              <w:rPr>
                <w:rFonts w:ascii="David" w:eastAsia="Calibri" w:hAnsi="David" w:cs="David"/>
                <w:b/>
                <w:u w:val="single"/>
                <w:rtl/>
              </w:rPr>
            </w:pPr>
            <w:r w:rsidRPr="006B3B96">
              <w:rPr>
                <w:rFonts w:ascii="David" w:eastAsia="Calibri" w:hAnsi="David" w:cs="David"/>
                <w:b/>
                <w:u w:val="single"/>
                <w:rtl/>
              </w:rPr>
              <w:t>העיסוק המבוטח:</w:t>
            </w:r>
          </w:p>
          <w:p w14:paraId="316D9155" w14:textId="77777777" w:rsidR="000D4BE7" w:rsidRPr="006B3B96" w:rsidRDefault="000D4BE7" w:rsidP="000D4BE7">
            <w:pPr>
              <w:spacing w:line="240" w:lineRule="auto"/>
              <w:ind w:right="78"/>
              <w:jc w:val="left"/>
              <w:rPr>
                <w:rFonts w:ascii="David" w:eastAsia="Calibri" w:hAnsi="David" w:cs="David"/>
                <w:b/>
                <w:rtl/>
              </w:rPr>
            </w:pPr>
          </w:p>
          <w:p w14:paraId="536D27EB" w14:textId="77777777" w:rsidR="000D4BE7" w:rsidRPr="006B3B96" w:rsidRDefault="000D4BE7" w:rsidP="000D4BE7">
            <w:pPr>
              <w:spacing w:line="240" w:lineRule="auto"/>
              <w:ind w:right="78"/>
              <w:jc w:val="left"/>
              <w:rPr>
                <w:rFonts w:ascii="David" w:eastAsia="Calibri" w:hAnsi="David" w:cs="David"/>
                <w:b/>
                <w:rtl/>
                <w:lang w:val="fr-FR"/>
              </w:rPr>
            </w:pPr>
          </w:p>
        </w:tc>
        <w:tc>
          <w:tcPr>
            <w:tcW w:w="1028" w:type="pct"/>
            <w:gridSpan w:val="3"/>
            <w:tcBorders>
              <w:left w:val="single" w:sz="4" w:space="0" w:color="auto"/>
              <w:right w:val="single" w:sz="4" w:space="0" w:color="auto"/>
            </w:tcBorders>
            <w:shd w:val="clear" w:color="auto" w:fill="auto"/>
          </w:tcPr>
          <w:p w14:paraId="1DA14B7F"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שם</w:t>
            </w:r>
          </w:p>
          <w:p w14:paraId="4FDA1AE8" w14:textId="77777777" w:rsidR="000D4BE7" w:rsidRPr="006B3B96" w:rsidRDefault="000D4BE7" w:rsidP="000D4BE7">
            <w:pPr>
              <w:spacing w:line="240" w:lineRule="auto"/>
              <w:ind w:right="78"/>
              <w:jc w:val="left"/>
              <w:rPr>
                <w:rFonts w:ascii="David" w:eastAsia="Calibri" w:hAnsi="David" w:cs="David"/>
                <w:b/>
                <w:bCs/>
                <w:rtl/>
                <w:lang w:val="fr-FR"/>
              </w:rPr>
            </w:pPr>
          </w:p>
        </w:tc>
        <w:tc>
          <w:tcPr>
            <w:tcW w:w="799" w:type="pct"/>
            <w:gridSpan w:val="3"/>
            <w:tcBorders>
              <w:top w:val="single" w:sz="4" w:space="0" w:color="auto"/>
              <w:left w:val="single" w:sz="4" w:space="0" w:color="auto"/>
              <w:bottom w:val="nil"/>
              <w:right w:val="single" w:sz="4" w:space="0" w:color="auto"/>
            </w:tcBorders>
          </w:tcPr>
          <w:p w14:paraId="7D4712F7" w14:textId="77777777" w:rsidR="000D4BE7" w:rsidRPr="006B3B96" w:rsidRDefault="000D4BE7" w:rsidP="000D4BE7">
            <w:pPr>
              <w:spacing w:line="240" w:lineRule="auto"/>
              <w:ind w:right="79"/>
              <w:jc w:val="left"/>
              <w:rPr>
                <w:rFonts w:ascii="David" w:eastAsia="Calibri" w:hAnsi="David" w:cs="David"/>
                <w:b/>
                <w:lang w:val="fr-FR"/>
              </w:rPr>
            </w:pPr>
            <w:r w:rsidRPr="006B3B96">
              <w:rPr>
                <w:rFonts w:ascii="David" w:eastAsia="Calibri" w:hAnsi="David" w:cs="David"/>
                <w:b/>
                <w:rtl/>
                <w:lang w:val="fr-FR"/>
              </w:rPr>
              <w:t>שם</w:t>
            </w:r>
          </w:p>
          <w:p w14:paraId="2AAF8205" w14:textId="77777777" w:rsidR="000D4BE7" w:rsidRPr="006B3B96" w:rsidRDefault="000D4BE7" w:rsidP="000D4BE7">
            <w:pPr>
              <w:widowControl w:val="0"/>
              <w:spacing w:line="240" w:lineRule="auto"/>
              <w:jc w:val="left"/>
              <w:rPr>
                <w:rFonts w:ascii="David" w:eastAsia="Calibri" w:hAnsi="David" w:cs="David"/>
                <w:b/>
                <w:bCs/>
                <w:rtl/>
              </w:rPr>
            </w:pPr>
            <w:r w:rsidRPr="006B3B96">
              <w:rPr>
                <w:rFonts w:ascii="David" w:eastAsia="Calibri" w:hAnsi="David" w:cs="David"/>
                <w:bCs/>
                <w:rtl/>
                <w:lang w:val="fr-FR"/>
              </w:rPr>
              <w:t>עיריית תל אביב-יפו ו/או חברות בנות ו/או החברות העירוניות ו/או עובדים ו/או מנהלים של כל הנ"ל</w:t>
            </w:r>
            <w:r>
              <w:rPr>
                <w:rFonts w:ascii="David" w:eastAsia="Calibri" w:hAnsi="David" w:cs="David" w:hint="cs"/>
                <w:b/>
                <w:bCs/>
                <w:rtl/>
              </w:rPr>
              <w:t xml:space="preserve"> ושל מבקש האישור הראשי</w:t>
            </w:r>
          </w:p>
        </w:tc>
        <w:tc>
          <w:tcPr>
            <w:tcW w:w="890" w:type="pct"/>
            <w:gridSpan w:val="2"/>
            <w:tcBorders>
              <w:top w:val="single" w:sz="4" w:space="0" w:color="auto"/>
              <w:left w:val="single" w:sz="4" w:space="0" w:color="auto"/>
              <w:bottom w:val="nil"/>
              <w:right w:val="single" w:sz="4" w:space="0" w:color="auto"/>
            </w:tcBorders>
            <w:shd w:val="clear" w:color="auto" w:fill="auto"/>
          </w:tcPr>
          <w:p w14:paraId="2A1BD00F" w14:textId="77777777" w:rsidR="000D4BE7" w:rsidRPr="006B3B96" w:rsidRDefault="000D4BE7" w:rsidP="000D4BE7">
            <w:pPr>
              <w:spacing w:line="240" w:lineRule="auto"/>
              <w:ind w:right="79"/>
              <w:jc w:val="left"/>
              <w:rPr>
                <w:rFonts w:ascii="David" w:eastAsia="Calibri" w:hAnsi="David" w:cs="David"/>
                <w:b/>
                <w:bCs/>
                <w:rtl/>
              </w:rPr>
            </w:pPr>
            <w:r w:rsidRPr="006B3B96">
              <w:rPr>
                <w:rFonts w:ascii="David" w:eastAsia="Calibri" w:hAnsi="David" w:cs="David"/>
                <w:b/>
                <w:rtl/>
                <w:lang w:val="fr-FR"/>
              </w:rPr>
              <w:t>שם</w:t>
            </w:r>
          </w:p>
          <w:p w14:paraId="0809ABEA" w14:textId="77777777" w:rsidR="000D4BE7" w:rsidRPr="006B3B96" w:rsidRDefault="000D4BE7" w:rsidP="000D4BE7">
            <w:pPr>
              <w:widowControl w:val="0"/>
              <w:spacing w:line="240" w:lineRule="auto"/>
              <w:jc w:val="left"/>
              <w:rPr>
                <w:rFonts w:ascii="David" w:eastAsia="Calibri" w:hAnsi="David" w:cs="David"/>
                <w:b/>
                <w:bCs/>
                <w:rtl/>
              </w:rPr>
            </w:pPr>
            <w:r w:rsidRPr="006B3B96">
              <w:rPr>
                <w:rFonts w:ascii="David" w:eastAsia="Calibri" w:hAnsi="David" w:cs="David"/>
                <w:b/>
                <w:bCs/>
                <w:rtl/>
              </w:rPr>
              <w:t>מרכז הספורט הלאומי תל-אביב בע"מ</w:t>
            </w:r>
          </w:p>
        </w:tc>
      </w:tr>
      <w:tr w:rsidR="000D4BE7" w:rsidRPr="006B3B96" w14:paraId="2B0CA938" w14:textId="77777777" w:rsidTr="00134A08">
        <w:trPr>
          <w:cantSplit/>
          <w:trHeight w:val="295"/>
        </w:trPr>
        <w:tc>
          <w:tcPr>
            <w:tcW w:w="1328" w:type="pct"/>
            <w:gridSpan w:val="3"/>
            <w:vMerge/>
            <w:tcBorders>
              <w:left w:val="single" w:sz="4" w:space="0" w:color="auto"/>
              <w:right w:val="single" w:sz="4" w:space="0" w:color="auto"/>
            </w:tcBorders>
            <w:shd w:val="clear" w:color="auto" w:fill="auto"/>
          </w:tcPr>
          <w:p w14:paraId="1B3C9427" w14:textId="77777777" w:rsidR="000D4BE7" w:rsidRPr="006B3B96" w:rsidRDefault="000D4BE7" w:rsidP="000D4BE7">
            <w:pPr>
              <w:spacing w:line="240" w:lineRule="auto"/>
              <w:ind w:right="78"/>
              <w:jc w:val="left"/>
              <w:rPr>
                <w:rFonts w:ascii="David" w:eastAsia="Calibri" w:hAnsi="David" w:cs="David"/>
                <w:bCs/>
                <w:rtl/>
                <w:lang w:val="fr-FR"/>
              </w:rPr>
            </w:pPr>
          </w:p>
        </w:tc>
        <w:tc>
          <w:tcPr>
            <w:tcW w:w="955" w:type="pct"/>
            <w:gridSpan w:val="2"/>
            <w:vMerge/>
            <w:tcBorders>
              <w:left w:val="single" w:sz="4" w:space="0" w:color="auto"/>
              <w:right w:val="single" w:sz="4" w:space="0" w:color="auto"/>
            </w:tcBorders>
            <w:shd w:val="clear" w:color="auto" w:fill="auto"/>
          </w:tcPr>
          <w:p w14:paraId="7E0C5124" w14:textId="77777777" w:rsidR="000D4BE7" w:rsidRPr="006B3B96" w:rsidRDefault="000D4BE7" w:rsidP="000D4BE7">
            <w:pPr>
              <w:spacing w:line="240" w:lineRule="auto"/>
              <w:ind w:right="78"/>
              <w:jc w:val="left"/>
              <w:rPr>
                <w:rFonts w:ascii="David" w:eastAsia="Calibri" w:hAnsi="David" w:cs="David"/>
                <w:bCs/>
                <w:rtl/>
                <w:lang w:val="fr-FR"/>
              </w:rPr>
            </w:pPr>
          </w:p>
        </w:tc>
        <w:tc>
          <w:tcPr>
            <w:tcW w:w="1028" w:type="pct"/>
            <w:gridSpan w:val="3"/>
            <w:tcBorders>
              <w:left w:val="single" w:sz="4" w:space="0" w:color="auto"/>
              <w:right w:val="single" w:sz="4" w:space="0" w:color="auto"/>
            </w:tcBorders>
            <w:shd w:val="clear" w:color="auto" w:fill="auto"/>
          </w:tcPr>
          <w:p w14:paraId="3991BC07"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ת.ז./ ח.פ.</w:t>
            </w:r>
          </w:p>
          <w:p w14:paraId="26E72C64" w14:textId="77777777" w:rsidR="000D4BE7" w:rsidRPr="006B3B96" w:rsidRDefault="000D4BE7" w:rsidP="000D4BE7">
            <w:pPr>
              <w:spacing w:line="240" w:lineRule="auto"/>
              <w:ind w:right="78"/>
              <w:jc w:val="left"/>
              <w:rPr>
                <w:rFonts w:ascii="David" w:eastAsia="Calibri" w:hAnsi="David" w:cs="David"/>
                <w:bCs/>
                <w:rtl/>
                <w:lang w:val="fr-FR"/>
              </w:rPr>
            </w:pPr>
          </w:p>
        </w:tc>
        <w:tc>
          <w:tcPr>
            <w:tcW w:w="799" w:type="pct"/>
            <w:gridSpan w:val="3"/>
            <w:tcBorders>
              <w:top w:val="single" w:sz="4" w:space="0" w:color="auto"/>
              <w:left w:val="single" w:sz="4" w:space="0" w:color="auto"/>
              <w:bottom w:val="nil"/>
              <w:right w:val="single" w:sz="4" w:space="0" w:color="auto"/>
            </w:tcBorders>
          </w:tcPr>
          <w:p w14:paraId="0D9EB59F"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ת.ז./ ח.פ.</w:t>
            </w:r>
          </w:p>
          <w:p w14:paraId="1CAA5E92" w14:textId="77777777" w:rsidR="000D4BE7" w:rsidRPr="006B3B96" w:rsidRDefault="000D4BE7" w:rsidP="000D4BE7">
            <w:pPr>
              <w:spacing w:line="240" w:lineRule="auto"/>
              <w:ind w:right="78"/>
              <w:jc w:val="left"/>
              <w:rPr>
                <w:rFonts w:ascii="David" w:eastAsia="Calibri" w:hAnsi="David" w:cs="David"/>
                <w:b/>
                <w:bCs/>
                <w:rtl/>
                <w:lang w:val="fr-FR"/>
              </w:rPr>
            </w:pPr>
            <w:r w:rsidRPr="006B3B96">
              <w:rPr>
                <w:rFonts w:ascii="David" w:eastAsia="Calibri" w:hAnsi="David" w:cs="David"/>
                <w:bCs/>
                <w:rtl/>
                <w:lang w:val="fr-FR"/>
              </w:rPr>
              <w:t>500250006</w:t>
            </w:r>
          </w:p>
        </w:tc>
        <w:tc>
          <w:tcPr>
            <w:tcW w:w="890" w:type="pct"/>
            <w:gridSpan w:val="2"/>
            <w:tcBorders>
              <w:top w:val="single" w:sz="4" w:space="0" w:color="auto"/>
              <w:left w:val="single" w:sz="4" w:space="0" w:color="auto"/>
              <w:bottom w:val="nil"/>
              <w:right w:val="single" w:sz="4" w:space="0" w:color="auto"/>
            </w:tcBorders>
            <w:shd w:val="clear" w:color="auto" w:fill="auto"/>
          </w:tcPr>
          <w:p w14:paraId="4EFAB74B"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 xml:space="preserve">ת.ז./ ח.פ. </w:t>
            </w:r>
          </w:p>
          <w:p w14:paraId="03569131" w14:textId="77777777" w:rsidR="000D4BE7" w:rsidRPr="006B3B96" w:rsidRDefault="000D4BE7" w:rsidP="000D4BE7">
            <w:pPr>
              <w:spacing w:line="240" w:lineRule="auto"/>
              <w:ind w:right="78"/>
              <w:jc w:val="left"/>
              <w:rPr>
                <w:rFonts w:ascii="David" w:eastAsia="Calibri" w:hAnsi="David" w:cs="David"/>
                <w:b/>
                <w:bCs/>
                <w:rtl/>
                <w:lang w:val="fr-FR"/>
              </w:rPr>
            </w:pPr>
            <w:r w:rsidRPr="006B3B96">
              <w:rPr>
                <w:rFonts w:ascii="David" w:eastAsia="Calibri" w:hAnsi="David" w:cs="David"/>
                <w:bCs/>
                <w:rtl/>
                <w:lang w:val="fr-FR"/>
              </w:rPr>
              <w:t>510861842</w:t>
            </w:r>
          </w:p>
        </w:tc>
      </w:tr>
      <w:tr w:rsidR="000D4BE7" w:rsidRPr="006B3B96" w14:paraId="0877EBCA" w14:textId="77777777" w:rsidTr="00134A08">
        <w:trPr>
          <w:cantSplit/>
          <w:trHeight w:val="516"/>
        </w:trPr>
        <w:tc>
          <w:tcPr>
            <w:tcW w:w="1328" w:type="pct"/>
            <w:gridSpan w:val="3"/>
            <w:vMerge/>
            <w:tcBorders>
              <w:left w:val="single" w:sz="4" w:space="0" w:color="auto"/>
              <w:right w:val="single" w:sz="4" w:space="0" w:color="auto"/>
            </w:tcBorders>
            <w:shd w:val="clear" w:color="auto" w:fill="auto"/>
          </w:tcPr>
          <w:p w14:paraId="1FC48776" w14:textId="77777777" w:rsidR="000D4BE7" w:rsidRPr="006B3B96" w:rsidRDefault="000D4BE7" w:rsidP="000D4BE7">
            <w:pPr>
              <w:spacing w:line="240" w:lineRule="auto"/>
              <w:ind w:right="78"/>
              <w:jc w:val="left"/>
              <w:rPr>
                <w:rFonts w:ascii="David" w:eastAsia="Calibri" w:hAnsi="David" w:cs="David"/>
                <w:bCs/>
                <w:rtl/>
                <w:lang w:val="fr-FR"/>
              </w:rPr>
            </w:pPr>
          </w:p>
        </w:tc>
        <w:tc>
          <w:tcPr>
            <w:tcW w:w="955" w:type="pct"/>
            <w:gridSpan w:val="2"/>
            <w:vMerge/>
            <w:tcBorders>
              <w:left w:val="single" w:sz="4" w:space="0" w:color="auto"/>
              <w:right w:val="single" w:sz="4" w:space="0" w:color="auto"/>
            </w:tcBorders>
            <w:shd w:val="clear" w:color="auto" w:fill="auto"/>
          </w:tcPr>
          <w:p w14:paraId="518D8399" w14:textId="77777777" w:rsidR="000D4BE7" w:rsidRPr="006B3B96" w:rsidRDefault="000D4BE7" w:rsidP="000D4BE7">
            <w:pPr>
              <w:spacing w:line="240" w:lineRule="auto"/>
              <w:ind w:right="78"/>
              <w:jc w:val="left"/>
              <w:rPr>
                <w:rFonts w:ascii="David" w:eastAsia="Calibri" w:hAnsi="David" w:cs="David"/>
                <w:bCs/>
                <w:rtl/>
                <w:lang w:val="fr-FR"/>
              </w:rPr>
            </w:pPr>
          </w:p>
        </w:tc>
        <w:tc>
          <w:tcPr>
            <w:tcW w:w="1028" w:type="pct"/>
            <w:gridSpan w:val="3"/>
            <w:vMerge w:val="restart"/>
            <w:tcBorders>
              <w:left w:val="single" w:sz="4" w:space="0" w:color="auto"/>
              <w:right w:val="single" w:sz="4" w:space="0" w:color="auto"/>
            </w:tcBorders>
            <w:shd w:val="clear" w:color="auto" w:fill="auto"/>
          </w:tcPr>
          <w:p w14:paraId="3CFE543B"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מען</w:t>
            </w:r>
          </w:p>
          <w:p w14:paraId="03F23880" w14:textId="77777777" w:rsidR="000D4BE7" w:rsidRPr="006B3B96" w:rsidRDefault="000D4BE7" w:rsidP="000D4BE7">
            <w:pPr>
              <w:spacing w:line="240" w:lineRule="auto"/>
              <w:ind w:right="78"/>
              <w:jc w:val="left"/>
              <w:rPr>
                <w:rFonts w:ascii="David" w:eastAsia="Calibri" w:hAnsi="David" w:cs="David"/>
                <w:b/>
                <w:rtl/>
                <w:lang w:val="fr-FR"/>
              </w:rPr>
            </w:pPr>
          </w:p>
        </w:tc>
        <w:tc>
          <w:tcPr>
            <w:tcW w:w="799" w:type="pct"/>
            <w:gridSpan w:val="3"/>
            <w:tcBorders>
              <w:top w:val="single" w:sz="4" w:space="0" w:color="auto"/>
              <w:left w:val="single" w:sz="4" w:space="0" w:color="auto"/>
              <w:bottom w:val="nil"/>
              <w:right w:val="single" w:sz="4" w:space="0" w:color="auto"/>
            </w:tcBorders>
          </w:tcPr>
          <w:p w14:paraId="7E6E2A89"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מען</w:t>
            </w:r>
          </w:p>
          <w:p w14:paraId="6362D822" w14:textId="77777777" w:rsidR="000D4BE7" w:rsidRPr="006B3B96" w:rsidRDefault="000D4BE7" w:rsidP="000D4BE7">
            <w:pPr>
              <w:spacing w:line="240" w:lineRule="auto"/>
              <w:ind w:right="78"/>
              <w:jc w:val="left"/>
              <w:rPr>
                <w:rFonts w:ascii="David" w:eastAsia="Calibri" w:hAnsi="David" w:cs="David"/>
                <w:b/>
                <w:bCs/>
                <w:u w:val="single"/>
                <w:rtl/>
                <w:lang w:val="fr-FR"/>
              </w:rPr>
            </w:pPr>
            <w:r w:rsidRPr="006B3B96">
              <w:rPr>
                <w:rFonts w:ascii="David" w:eastAsia="Calibri" w:hAnsi="David" w:cs="David"/>
                <w:bCs/>
                <w:rtl/>
                <w:lang w:val="fr-FR"/>
              </w:rPr>
              <w:t>אבן גבירול 69, תל אביב</w:t>
            </w:r>
          </w:p>
        </w:tc>
        <w:tc>
          <w:tcPr>
            <w:tcW w:w="890" w:type="pct"/>
            <w:gridSpan w:val="2"/>
            <w:vMerge w:val="restart"/>
            <w:tcBorders>
              <w:top w:val="single" w:sz="4" w:space="0" w:color="auto"/>
              <w:left w:val="single" w:sz="4" w:space="0" w:color="auto"/>
              <w:bottom w:val="nil"/>
              <w:right w:val="single" w:sz="4" w:space="0" w:color="auto"/>
            </w:tcBorders>
            <w:shd w:val="clear" w:color="auto" w:fill="auto"/>
          </w:tcPr>
          <w:p w14:paraId="620A6EAF" w14:textId="77777777" w:rsidR="000D4BE7" w:rsidRPr="00CA634E"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 xml:space="preserve">מען  </w:t>
            </w:r>
          </w:p>
          <w:p w14:paraId="454523B7" w14:textId="77777777" w:rsidR="000D4BE7" w:rsidRPr="006B3B96" w:rsidRDefault="000D4BE7" w:rsidP="000D4BE7">
            <w:pPr>
              <w:spacing w:line="240" w:lineRule="auto"/>
              <w:ind w:right="78"/>
              <w:jc w:val="left"/>
              <w:rPr>
                <w:rFonts w:ascii="David" w:eastAsia="Calibri" w:hAnsi="David" w:cs="David"/>
                <w:b/>
                <w:bCs/>
                <w:u w:val="single"/>
                <w:rtl/>
                <w:lang w:val="fr-FR"/>
              </w:rPr>
            </w:pPr>
            <w:r w:rsidRPr="006B3B96">
              <w:rPr>
                <w:rFonts w:ascii="David" w:eastAsia="Calibri" w:hAnsi="David" w:cs="David"/>
                <w:bCs/>
                <w:rtl/>
                <w:lang w:val="fr-FR"/>
              </w:rPr>
              <w:t>רחוב שטרית  2, תל-אביב יפו</w:t>
            </w:r>
          </w:p>
        </w:tc>
      </w:tr>
      <w:tr w:rsidR="000D4BE7" w:rsidRPr="006B3B96" w14:paraId="48410A7F" w14:textId="77777777" w:rsidTr="00134A08">
        <w:trPr>
          <w:cantSplit/>
          <w:trHeight w:val="516"/>
        </w:trPr>
        <w:tc>
          <w:tcPr>
            <w:tcW w:w="1328" w:type="pct"/>
            <w:gridSpan w:val="3"/>
            <w:vMerge/>
            <w:tcBorders>
              <w:left w:val="single" w:sz="4" w:space="0" w:color="auto"/>
              <w:right w:val="single" w:sz="4" w:space="0" w:color="auto"/>
            </w:tcBorders>
            <w:shd w:val="clear" w:color="auto" w:fill="auto"/>
          </w:tcPr>
          <w:p w14:paraId="7B9D62B8" w14:textId="77777777" w:rsidR="000D4BE7" w:rsidRPr="006B3B96" w:rsidRDefault="000D4BE7" w:rsidP="000D4BE7">
            <w:pPr>
              <w:spacing w:line="240" w:lineRule="auto"/>
              <w:ind w:right="78"/>
              <w:jc w:val="left"/>
              <w:rPr>
                <w:rFonts w:ascii="David" w:eastAsia="Calibri" w:hAnsi="David" w:cs="David"/>
                <w:bCs/>
                <w:rtl/>
                <w:lang w:val="fr-FR"/>
              </w:rPr>
            </w:pPr>
          </w:p>
        </w:tc>
        <w:tc>
          <w:tcPr>
            <w:tcW w:w="955" w:type="pct"/>
            <w:gridSpan w:val="2"/>
            <w:vMerge/>
            <w:tcBorders>
              <w:left w:val="single" w:sz="4" w:space="0" w:color="auto"/>
              <w:bottom w:val="nil"/>
              <w:right w:val="single" w:sz="4" w:space="0" w:color="auto"/>
            </w:tcBorders>
            <w:shd w:val="clear" w:color="auto" w:fill="auto"/>
          </w:tcPr>
          <w:p w14:paraId="5FE131D7" w14:textId="77777777" w:rsidR="000D4BE7" w:rsidRPr="006B3B96" w:rsidRDefault="000D4BE7" w:rsidP="000D4BE7">
            <w:pPr>
              <w:spacing w:line="240" w:lineRule="auto"/>
              <w:ind w:right="78"/>
              <w:jc w:val="left"/>
              <w:rPr>
                <w:rFonts w:ascii="David" w:eastAsia="Calibri" w:hAnsi="David" w:cs="David"/>
                <w:bCs/>
                <w:rtl/>
                <w:lang w:val="fr-FR"/>
              </w:rPr>
            </w:pPr>
          </w:p>
        </w:tc>
        <w:tc>
          <w:tcPr>
            <w:tcW w:w="1028" w:type="pct"/>
            <w:gridSpan w:val="3"/>
            <w:vMerge/>
            <w:tcBorders>
              <w:left w:val="single" w:sz="4" w:space="0" w:color="auto"/>
              <w:right w:val="single" w:sz="4" w:space="0" w:color="auto"/>
            </w:tcBorders>
            <w:shd w:val="clear" w:color="auto" w:fill="auto"/>
          </w:tcPr>
          <w:p w14:paraId="5D41EED4" w14:textId="77777777" w:rsidR="000D4BE7" w:rsidRPr="006B3B96" w:rsidRDefault="000D4BE7" w:rsidP="000D4BE7">
            <w:pPr>
              <w:spacing w:line="240" w:lineRule="auto"/>
              <w:ind w:right="78"/>
              <w:jc w:val="left"/>
              <w:rPr>
                <w:rFonts w:ascii="David" w:eastAsia="Calibri" w:hAnsi="David" w:cs="David"/>
                <w:b/>
                <w:rtl/>
                <w:lang w:val="fr-FR"/>
              </w:rPr>
            </w:pPr>
          </w:p>
        </w:tc>
        <w:tc>
          <w:tcPr>
            <w:tcW w:w="799" w:type="pct"/>
            <w:gridSpan w:val="3"/>
            <w:tcBorders>
              <w:top w:val="single" w:sz="4" w:space="0" w:color="auto"/>
              <w:left w:val="single" w:sz="4" w:space="0" w:color="auto"/>
              <w:bottom w:val="nil"/>
              <w:right w:val="single" w:sz="4" w:space="0" w:color="auto"/>
            </w:tcBorders>
          </w:tcPr>
          <w:p w14:paraId="4574202B"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תיאור הקשר למבקש האישור הראשי:</w:t>
            </w:r>
          </w:p>
          <w:p w14:paraId="1302F3B5"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Cs/>
                <w:rtl/>
                <w:lang w:val="fr-FR"/>
              </w:rPr>
              <w:t>מבקש אישור נוסף</w:t>
            </w:r>
          </w:p>
        </w:tc>
        <w:tc>
          <w:tcPr>
            <w:tcW w:w="890" w:type="pct"/>
            <w:gridSpan w:val="2"/>
            <w:vMerge/>
            <w:tcBorders>
              <w:left w:val="single" w:sz="4" w:space="0" w:color="auto"/>
              <w:bottom w:val="nil"/>
              <w:right w:val="single" w:sz="4" w:space="0" w:color="auto"/>
            </w:tcBorders>
            <w:shd w:val="clear" w:color="auto" w:fill="auto"/>
          </w:tcPr>
          <w:p w14:paraId="734C114F" w14:textId="77777777" w:rsidR="000D4BE7" w:rsidRPr="006B3B96" w:rsidRDefault="000D4BE7" w:rsidP="000D4BE7">
            <w:pPr>
              <w:spacing w:line="240" w:lineRule="auto"/>
              <w:ind w:right="78"/>
              <w:jc w:val="left"/>
              <w:rPr>
                <w:rFonts w:ascii="David" w:eastAsia="Calibri" w:hAnsi="David" w:cs="David"/>
                <w:b/>
                <w:rtl/>
                <w:lang w:val="fr-FR"/>
              </w:rPr>
            </w:pPr>
          </w:p>
        </w:tc>
      </w:tr>
      <w:tr w:rsidR="000D4BE7" w:rsidRPr="006B3B96" w14:paraId="65526E7E" w14:textId="77777777" w:rsidTr="00134A08">
        <w:trPr>
          <w:cantSplit/>
          <w:trHeight w:val="59"/>
        </w:trPr>
        <w:tc>
          <w:tcPr>
            <w:tcW w:w="5000" w:type="pct"/>
            <w:gridSpan w:val="13"/>
            <w:tcBorders>
              <w:top w:val="single" w:sz="8" w:space="0" w:color="auto"/>
              <w:left w:val="nil"/>
              <w:bottom w:val="single" w:sz="4" w:space="0" w:color="auto"/>
              <w:right w:val="nil"/>
            </w:tcBorders>
            <w:shd w:val="clear" w:color="auto" w:fill="auto"/>
            <w:vAlign w:val="center"/>
          </w:tcPr>
          <w:p w14:paraId="023C7B4A" w14:textId="77777777" w:rsidR="000D4BE7" w:rsidRPr="006B3B96" w:rsidRDefault="000D4BE7" w:rsidP="000D4BE7">
            <w:pPr>
              <w:spacing w:line="240" w:lineRule="auto"/>
              <w:ind w:right="78"/>
              <w:jc w:val="left"/>
              <w:rPr>
                <w:rFonts w:ascii="David" w:eastAsia="Calibri" w:hAnsi="David" w:cs="David"/>
                <w:bCs/>
                <w:rtl/>
                <w:lang w:val="fr-FR"/>
              </w:rPr>
            </w:pPr>
          </w:p>
        </w:tc>
      </w:tr>
      <w:tr w:rsidR="000D4BE7" w:rsidRPr="006B3B96" w14:paraId="28F0DEF7" w14:textId="77777777" w:rsidTr="00134A08">
        <w:trPr>
          <w:cantSplit/>
          <w:trHeight w:val="421"/>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665C2DA"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 xml:space="preserve">כיסויים </w:t>
            </w:r>
          </w:p>
        </w:tc>
      </w:tr>
      <w:tr w:rsidR="000D4BE7" w:rsidRPr="006B3B96" w14:paraId="77A89B00" w14:textId="77777777" w:rsidTr="00134A08">
        <w:trPr>
          <w:trHeight w:val="259"/>
        </w:trPr>
        <w:tc>
          <w:tcPr>
            <w:tcW w:w="607" w:type="pct"/>
            <w:vMerge w:val="restart"/>
            <w:shd w:val="clear" w:color="auto" w:fill="D9D9D9"/>
            <w:vAlign w:val="center"/>
          </w:tcPr>
          <w:p w14:paraId="3BA6854B"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כיסויים נוספים בתוקף וביטול חריגים</w:t>
            </w:r>
          </w:p>
        </w:tc>
        <w:tc>
          <w:tcPr>
            <w:tcW w:w="302" w:type="pct"/>
            <w:vMerge w:val="restart"/>
            <w:shd w:val="clear" w:color="auto" w:fill="D9D9D9"/>
            <w:vAlign w:val="center"/>
          </w:tcPr>
          <w:p w14:paraId="7E5466BC"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מטבע</w:t>
            </w:r>
          </w:p>
        </w:tc>
        <w:tc>
          <w:tcPr>
            <w:tcW w:w="419" w:type="pct"/>
            <w:vMerge w:val="restart"/>
            <w:shd w:val="clear" w:color="auto" w:fill="D9D9D9"/>
            <w:vAlign w:val="center"/>
          </w:tcPr>
          <w:p w14:paraId="06F627FF" w14:textId="77777777" w:rsidR="000D4BE7" w:rsidRPr="006B3B96" w:rsidRDefault="000D4BE7" w:rsidP="000D4BE7">
            <w:pPr>
              <w:spacing w:line="240" w:lineRule="auto"/>
              <w:jc w:val="left"/>
              <w:rPr>
                <w:rFonts w:ascii="David" w:eastAsia="Calibri" w:hAnsi="David" w:cs="David"/>
                <w:b/>
                <w:sz w:val="18"/>
                <w:szCs w:val="18"/>
                <w:rtl/>
                <w:lang w:val="fr-FR"/>
              </w:rPr>
            </w:pPr>
            <w:r w:rsidRPr="006B3B96">
              <w:rPr>
                <w:rFonts w:ascii="David" w:eastAsia="Calibri" w:hAnsi="David" w:cs="David"/>
                <w:b/>
                <w:sz w:val="18"/>
                <w:szCs w:val="18"/>
                <w:rtl/>
                <w:lang w:val="fr-FR"/>
              </w:rPr>
              <w:t>השתתפות עצמית</w:t>
            </w:r>
          </w:p>
          <w:p w14:paraId="2C69121E" w14:textId="77777777" w:rsidR="000D4BE7" w:rsidRPr="006B3B96" w:rsidRDefault="000D4BE7" w:rsidP="000D4BE7">
            <w:pPr>
              <w:spacing w:line="240" w:lineRule="auto"/>
              <w:jc w:val="left"/>
              <w:rPr>
                <w:rFonts w:ascii="David" w:eastAsia="Calibri" w:hAnsi="David" w:cs="David"/>
                <w:b/>
                <w:sz w:val="16"/>
                <w:szCs w:val="16"/>
                <w:rtl/>
                <w:lang w:val="fr-FR"/>
              </w:rPr>
            </w:pPr>
          </w:p>
          <w:p w14:paraId="55E8D061"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16"/>
                <w:szCs w:val="16"/>
                <w:rtl/>
                <w:lang w:val="fr-FR"/>
              </w:rPr>
              <w:t>(אין חובה להציג נתון זה)</w:t>
            </w:r>
          </w:p>
        </w:tc>
        <w:tc>
          <w:tcPr>
            <w:tcW w:w="1072" w:type="pct"/>
            <w:gridSpan w:val="3"/>
            <w:shd w:val="clear" w:color="auto" w:fill="D9D9D9"/>
            <w:vAlign w:val="center"/>
          </w:tcPr>
          <w:p w14:paraId="5F8EFE04"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גבול אחריות לכלל פעילות המבוטח/ סכום ביטוח</w:t>
            </w:r>
          </w:p>
        </w:tc>
        <w:tc>
          <w:tcPr>
            <w:tcW w:w="459" w:type="pct"/>
            <w:vMerge w:val="restart"/>
            <w:shd w:val="clear" w:color="auto" w:fill="D9D9D9"/>
            <w:vAlign w:val="center"/>
          </w:tcPr>
          <w:p w14:paraId="0BB3C50F"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תאריך סיום</w:t>
            </w:r>
          </w:p>
          <w:p w14:paraId="0A9B8F9E" w14:textId="77777777" w:rsidR="000D4BE7" w:rsidRPr="006B3B96" w:rsidRDefault="000D4BE7" w:rsidP="000D4BE7">
            <w:pPr>
              <w:spacing w:line="240" w:lineRule="auto"/>
              <w:jc w:val="left"/>
              <w:rPr>
                <w:rFonts w:ascii="David" w:eastAsia="Calibri" w:hAnsi="David" w:cs="David"/>
                <w:sz w:val="16"/>
                <w:szCs w:val="16"/>
                <w:rtl/>
              </w:rPr>
            </w:pPr>
          </w:p>
          <w:p w14:paraId="0CE15899"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sz w:val="16"/>
                <w:szCs w:val="16"/>
                <w:rtl/>
              </w:rPr>
              <w:t>ניתן להזין תאריך רטרואקטיבי</w:t>
            </w:r>
          </w:p>
        </w:tc>
        <w:tc>
          <w:tcPr>
            <w:tcW w:w="496" w:type="pct"/>
            <w:gridSpan w:val="2"/>
            <w:vMerge w:val="restart"/>
            <w:shd w:val="clear" w:color="auto" w:fill="D9D9D9"/>
            <w:vAlign w:val="center"/>
          </w:tcPr>
          <w:p w14:paraId="3C10A1E6"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תאריך תחילה</w:t>
            </w:r>
          </w:p>
          <w:p w14:paraId="651FD6DC" w14:textId="77777777" w:rsidR="000D4BE7" w:rsidRPr="006B3B96" w:rsidRDefault="000D4BE7" w:rsidP="000D4BE7">
            <w:pPr>
              <w:spacing w:line="240" w:lineRule="auto"/>
              <w:jc w:val="left"/>
              <w:rPr>
                <w:rFonts w:ascii="David" w:eastAsia="Calibri" w:hAnsi="David" w:cs="David"/>
                <w:sz w:val="16"/>
                <w:szCs w:val="16"/>
                <w:rtl/>
              </w:rPr>
            </w:pPr>
          </w:p>
          <w:p w14:paraId="11829BC1"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sz w:val="16"/>
                <w:szCs w:val="16"/>
                <w:rtl/>
              </w:rPr>
              <w:t>ניתן להזין תאריך רטרואקטיבי</w:t>
            </w:r>
          </w:p>
        </w:tc>
        <w:tc>
          <w:tcPr>
            <w:tcW w:w="558" w:type="pct"/>
            <w:vMerge w:val="restart"/>
            <w:shd w:val="clear" w:color="auto" w:fill="D9D9D9"/>
            <w:vAlign w:val="center"/>
          </w:tcPr>
          <w:p w14:paraId="5A9DE8D1"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נוסח ומהדורת הפוליסה</w:t>
            </w:r>
          </w:p>
        </w:tc>
        <w:tc>
          <w:tcPr>
            <w:tcW w:w="485" w:type="pct"/>
            <w:gridSpan w:val="2"/>
            <w:vMerge w:val="restart"/>
            <w:shd w:val="clear" w:color="auto" w:fill="D9D9D9"/>
            <w:vAlign w:val="center"/>
          </w:tcPr>
          <w:p w14:paraId="76F9927B"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מספר הפוליסה</w:t>
            </w:r>
          </w:p>
        </w:tc>
        <w:tc>
          <w:tcPr>
            <w:tcW w:w="602" w:type="pct"/>
            <w:vMerge w:val="restart"/>
            <w:shd w:val="clear" w:color="auto" w:fill="D9D9D9"/>
            <w:vAlign w:val="center"/>
          </w:tcPr>
          <w:p w14:paraId="5F7582DA"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סוג הביטוח</w:t>
            </w:r>
          </w:p>
          <w:p w14:paraId="3A29BCF0" w14:textId="77777777" w:rsidR="000D4BE7" w:rsidRPr="006B3B96" w:rsidRDefault="000D4BE7" w:rsidP="000D4BE7">
            <w:pPr>
              <w:spacing w:line="240" w:lineRule="auto"/>
              <w:jc w:val="left"/>
              <w:rPr>
                <w:rFonts w:ascii="David" w:eastAsia="Calibri" w:hAnsi="David" w:cs="David"/>
                <w:b/>
                <w:sz w:val="20"/>
                <w:szCs w:val="20"/>
                <w:rtl/>
                <w:lang w:val="fr-FR"/>
              </w:rPr>
            </w:pPr>
          </w:p>
          <w:p w14:paraId="6E42118F"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18"/>
                <w:szCs w:val="18"/>
                <w:rtl/>
                <w:lang w:val="fr-FR"/>
              </w:rPr>
              <w:t>חלוקה לפי גבולות אחריות או סכומי ביטוח</w:t>
            </w:r>
          </w:p>
        </w:tc>
      </w:tr>
      <w:tr w:rsidR="000D4BE7" w:rsidRPr="006B3B96" w14:paraId="13C1D40F" w14:textId="77777777" w:rsidTr="00134A08">
        <w:trPr>
          <w:trHeight w:val="477"/>
        </w:trPr>
        <w:tc>
          <w:tcPr>
            <w:tcW w:w="607" w:type="pct"/>
            <w:vMerge/>
            <w:vAlign w:val="center"/>
          </w:tcPr>
          <w:p w14:paraId="1A4F392D" w14:textId="77777777" w:rsidR="000D4BE7" w:rsidRPr="006B3B96" w:rsidRDefault="000D4BE7" w:rsidP="000D4BE7">
            <w:pPr>
              <w:spacing w:line="240" w:lineRule="auto"/>
              <w:jc w:val="left"/>
              <w:rPr>
                <w:rFonts w:ascii="David" w:eastAsia="Calibri" w:hAnsi="David" w:cs="David"/>
                <w:b/>
                <w:rtl/>
                <w:lang w:val="fr-FR"/>
              </w:rPr>
            </w:pPr>
          </w:p>
        </w:tc>
        <w:tc>
          <w:tcPr>
            <w:tcW w:w="302" w:type="pct"/>
            <w:vMerge/>
            <w:vAlign w:val="center"/>
          </w:tcPr>
          <w:p w14:paraId="6C5135A8" w14:textId="77777777" w:rsidR="000D4BE7" w:rsidRPr="006B3B96" w:rsidRDefault="000D4BE7" w:rsidP="000D4BE7">
            <w:pPr>
              <w:spacing w:line="240" w:lineRule="auto"/>
              <w:jc w:val="left"/>
              <w:rPr>
                <w:rFonts w:ascii="David" w:eastAsia="Calibri" w:hAnsi="David" w:cs="David"/>
                <w:b/>
                <w:rtl/>
                <w:lang w:val="fr-FR"/>
              </w:rPr>
            </w:pPr>
          </w:p>
        </w:tc>
        <w:tc>
          <w:tcPr>
            <w:tcW w:w="419" w:type="pct"/>
            <w:vMerge/>
            <w:vAlign w:val="center"/>
          </w:tcPr>
          <w:p w14:paraId="028464B9" w14:textId="77777777" w:rsidR="000D4BE7" w:rsidRPr="006B3B96" w:rsidRDefault="000D4BE7" w:rsidP="000D4BE7">
            <w:pPr>
              <w:spacing w:line="240" w:lineRule="auto"/>
              <w:jc w:val="left"/>
              <w:rPr>
                <w:rFonts w:ascii="David" w:eastAsia="Calibri" w:hAnsi="David" w:cs="David"/>
                <w:b/>
                <w:rtl/>
                <w:lang w:val="fr-FR"/>
              </w:rPr>
            </w:pPr>
          </w:p>
        </w:tc>
        <w:tc>
          <w:tcPr>
            <w:tcW w:w="537" w:type="pct"/>
            <w:shd w:val="clear" w:color="auto" w:fill="D9D9D9"/>
            <w:vAlign w:val="center"/>
          </w:tcPr>
          <w:p w14:paraId="2C18B5E5" w14:textId="77777777" w:rsidR="000D4BE7" w:rsidRPr="006B3B96" w:rsidRDefault="000D4BE7" w:rsidP="000D4BE7">
            <w:pPr>
              <w:spacing w:line="240" w:lineRule="auto"/>
              <w:jc w:val="left"/>
              <w:rPr>
                <w:rFonts w:ascii="David" w:eastAsia="Calibri" w:hAnsi="David" w:cs="David"/>
                <w:b/>
                <w:sz w:val="18"/>
                <w:szCs w:val="18"/>
                <w:rtl/>
                <w:lang w:val="fr-FR"/>
              </w:rPr>
            </w:pPr>
            <w:r w:rsidRPr="006B3B96">
              <w:rPr>
                <w:rFonts w:ascii="David" w:eastAsia="Calibri" w:hAnsi="David" w:cs="David"/>
                <w:sz w:val="16"/>
                <w:szCs w:val="16"/>
                <w:rtl/>
              </w:rPr>
              <w:t>למקרה*</w:t>
            </w:r>
          </w:p>
        </w:tc>
        <w:tc>
          <w:tcPr>
            <w:tcW w:w="535" w:type="pct"/>
            <w:gridSpan w:val="2"/>
            <w:shd w:val="clear" w:color="auto" w:fill="D9D9D9"/>
            <w:vAlign w:val="center"/>
          </w:tcPr>
          <w:p w14:paraId="4B06DDDF" w14:textId="77777777" w:rsidR="000D4BE7" w:rsidRPr="006B3B96" w:rsidRDefault="000D4BE7" w:rsidP="000D4BE7">
            <w:pPr>
              <w:spacing w:line="240" w:lineRule="auto"/>
              <w:jc w:val="left"/>
              <w:rPr>
                <w:rFonts w:ascii="David" w:eastAsia="Calibri" w:hAnsi="David" w:cs="David"/>
                <w:b/>
                <w:sz w:val="18"/>
                <w:szCs w:val="18"/>
                <w:rtl/>
                <w:lang w:val="fr-FR"/>
              </w:rPr>
            </w:pPr>
            <w:r w:rsidRPr="006B3B96">
              <w:rPr>
                <w:rFonts w:ascii="David" w:eastAsia="Calibri" w:hAnsi="David" w:cs="David"/>
                <w:sz w:val="16"/>
                <w:szCs w:val="16"/>
                <w:rtl/>
              </w:rPr>
              <w:t>לתקופה</w:t>
            </w:r>
          </w:p>
        </w:tc>
        <w:tc>
          <w:tcPr>
            <w:tcW w:w="459" w:type="pct"/>
            <w:vMerge/>
            <w:vAlign w:val="center"/>
          </w:tcPr>
          <w:p w14:paraId="617A9006" w14:textId="77777777" w:rsidR="000D4BE7" w:rsidRPr="006B3B96" w:rsidRDefault="000D4BE7" w:rsidP="000D4BE7">
            <w:pPr>
              <w:spacing w:line="240" w:lineRule="auto"/>
              <w:jc w:val="left"/>
              <w:rPr>
                <w:rFonts w:ascii="David" w:eastAsia="Calibri" w:hAnsi="David" w:cs="David"/>
                <w:b/>
                <w:rtl/>
                <w:lang w:val="fr-FR"/>
              </w:rPr>
            </w:pPr>
          </w:p>
        </w:tc>
        <w:tc>
          <w:tcPr>
            <w:tcW w:w="496" w:type="pct"/>
            <w:gridSpan w:val="2"/>
            <w:vMerge/>
            <w:vAlign w:val="center"/>
          </w:tcPr>
          <w:p w14:paraId="35F4121E" w14:textId="77777777" w:rsidR="000D4BE7" w:rsidRPr="006B3B96" w:rsidRDefault="000D4BE7" w:rsidP="000D4BE7">
            <w:pPr>
              <w:spacing w:line="240" w:lineRule="auto"/>
              <w:jc w:val="left"/>
              <w:rPr>
                <w:rFonts w:ascii="David" w:eastAsia="Calibri" w:hAnsi="David" w:cs="David"/>
                <w:b/>
                <w:rtl/>
                <w:lang w:val="fr-FR"/>
              </w:rPr>
            </w:pPr>
          </w:p>
        </w:tc>
        <w:tc>
          <w:tcPr>
            <w:tcW w:w="558" w:type="pct"/>
            <w:vMerge/>
            <w:vAlign w:val="center"/>
          </w:tcPr>
          <w:p w14:paraId="6F67DDDD" w14:textId="77777777" w:rsidR="000D4BE7" w:rsidRPr="006B3B96" w:rsidRDefault="000D4BE7" w:rsidP="000D4BE7">
            <w:pPr>
              <w:spacing w:line="240" w:lineRule="auto"/>
              <w:jc w:val="left"/>
              <w:rPr>
                <w:rFonts w:ascii="David" w:eastAsia="Calibri" w:hAnsi="David" w:cs="David"/>
                <w:b/>
                <w:rtl/>
                <w:lang w:val="fr-FR"/>
              </w:rPr>
            </w:pPr>
          </w:p>
        </w:tc>
        <w:tc>
          <w:tcPr>
            <w:tcW w:w="485" w:type="pct"/>
            <w:gridSpan w:val="2"/>
            <w:vMerge/>
            <w:vAlign w:val="center"/>
          </w:tcPr>
          <w:p w14:paraId="7EB766BC" w14:textId="77777777" w:rsidR="000D4BE7" w:rsidRPr="006B3B96" w:rsidRDefault="000D4BE7" w:rsidP="000D4BE7">
            <w:pPr>
              <w:spacing w:line="240" w:lineRule="auto"/>
              <w:jc w:val="left"/>
              <w:rPr>
                <w:rFonts w:ascii="David" w:eastAsia="Calibri" w:hAnsi="David" w:cs="David"/>
                <w:b/>
                <w:rtl/>
                <w:lang w:val="fr-FR"/>
              </w:rPr>
            </w:pPr>
          </w:p>
        </w:tc>
        <w:tc>
          <w:tcPr>
            <w:tcW w:w="602" w:type="pct"/>
            <w:vMerge/>
            <w:vAlign w:val="center"/>
          </w:tcPr>
          <w:p w14:paraId="5CED3973" w14:textId="77777777" w:rsidR="000D4BE7" w:rsidRPr="006B3B96" w:rsidRDefault="000D4BE7" w:rsidP="000D4BE7">
            <w:pPr>
              <w:spacing w:line="240" w:lineRule="auto"/>
              <w:jc w:val="left"/>
              <w:rPr>
                <w:rFonts w:ascii="David" w:eastAsia="Calibri" w:hAnsi="David" w:cs="David"/>
                <w:b/>
                <w:rtl/>
                <w:lang w:val="fr-FR"/>
              </w:rPr>
            </w:pPr>
          </w:p>
        </w:tc>
      </w:tr>
      <w:tr w:rsidR="000D4BE7" w:rsidRPr="006B3B96" w14:paraId="426DCC40" w14:textId="77777777" w:rsidTr="00134A08">
        <w:trPr>
          <w:trHeight w:val="381"/>
        </w:trPr>
        <w:tc>
          <w:tcPr>
            <w:tcW w:w="607" w:type="pct"/>
            <w:shd w:val="clear" w:color="auto" w:fill="auto"/>
          </w:tcPr>
          <w:p w14:paraId="0DF110C7" w14:textId="77777777" w:rsidR="000D4BE7" w:rsidRDefault="000D4BE7" w:rsidP="000D4BE7">
            <w:pPr>
              <w:spacing w:line="240" w:lineRule="auto"/>
              <w:jc w:val="left"/>
              <w:rPr>
                <w:rFonts w:cs="David"/>
                <w:bCs/>
                <w:sz w:val="20"/>
                <w:szCs w:val="20"/>
                <w:rtl/>
                <w:lang w:val="fr-FR"/>
              </w:rPr>
            </w:pPr>
            <w:r>
              <w:rPr>
                <w:rFonts w:cs="David" w:hint="cs"/>
                <w:bCs/>
                <w:sz w:val="20"/>
                <w:szCs w:val="20"/>
                <w:rtl/>
                <w:lang w:val="fr-FR"/>
              </w:rPr>
              <w:t>302,304,309</w:t>
            </w:r>
          </w:p>
          <w:p w14:paraId="741D6726" w14:textId="77777777" w:rsidR="000D4BE7" w:rsidRPr="006B3B96" w:rsidRDefault="000D4BE7" w:rsidP="000D4BE7">
            <w:pPr>
              <w:spacing w:line="240" w:lineRule="auto"/>
              <w:jc w:val="left"/>
              <w:rPr>
                <w:rFonts w:cs="David"/>
                <w:bCs/>
                <w:sz w:val="20"/>
                <w:szCs w:val="20"/>
                <w:rtl/>
                <w:lang w:val="fr-FR"/>
              </w:rPr>
            </w:pPr>
            <w:r>
              <w:rPr>
                <w:rFonts w:cs="David" w:hint="cs"/>
                <w:bCs/>
                <w:sz w:val="20"/>
                <w:szCs w:val="20"/>
                <w:rtl/>
                <w:lang w:val="fr-FR"/>
              </w:rPr>
              <w:t xml:space="preserve">328, 332 (12 חודשים) 347 </w:t>
            </w:r>
          </w:p>
        </w:tc>
        <w:tc>
          <w:tcPr>
            <w:tcW w:w="302" w:type="pct"/>
            <w:shd w:val="clear" w:color="auto" w:fill="auto"/>
            <w:vAlign w:val="center"/>
          </w:tcPr>
          <w:p w14:paraId="270B1A3D"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lang w:val="fr-FR"/>
              </w:rPr>
              <w:t xml:space="preserve">₪ </w:t>
            </w:r>
          </w:p>
        </w:tc>
        <w:tc>
          <w:tcPr>
            <w:tcW w:w="419" w:type="pct"/>
            <w:shd w:val="clear" w:color="auto" w:fill="auto"/>
            <w:vAlign w:val="center"/>
          </w:tcPr>
          <w:p w14:paraId="6FFA4C55" w14:textId="77777777" w:rsidR="000D4BE7" w:rsidRPr="006B3B96" w:rsidRDefault="000D4BE7" w:rsidP="000D4BE7">
            <w:pPr>
              <w:spacing w:line="240" w:lineRule="auto"/>
              <w:jc w:val="left"/>
              <w:rPr>
                <w:rFonts w:ascii="David" w:eastAsia="Calibri" w:hAnsi="David" w:cs="David"/>
                <w:b/>
                <w:sz w:val="20"/>
                <w:szCs w:val="20"/>
                <w:rtl/>
                <w:lang w:val="fr-FR"/>
              </w:rPr>
            </w:pPr>
          </w:p>
        </w:tc>
        <w:tc>
          <w:tcPr>
            <w:tcW w:w="537" w:type="pct"/>
            <w:shd w:val="clear" w:color="auto" w:fill="auto"/>
            <w:vAlign w:val="center"/>
          </w:tcPr>
          <w:p w14:paraId="704F3F3A" w14:textId="77777777" w:rsidR="000D4BE7" w:rsidRPr="006B3B96" w:rsidRDefault="000D4BE7" w:rsidP="000D4BE7">
            <w:pPr>
              <w:spacing w:line="240" w:lineRule="auto"/>
              <w:jc w:val="left"/>
              <w:rPr>
                <w:rFonts w:ascii="David" w:eastAsia="Calibri" w:hAnsi="David" w:cs="David"/>
                <w:bCs/>
                <w:rtl/>
              </w:rPr>
            </w:pPr>
            <w:r>
              <w:rPr>
                <w:rFonts w:ascii="David" w:eastAsia="Calibri" w:hAnsi="David" w:cs="David" w:hint="cs"/>
                <w:bCs/>
                <w:rtl/>
              </w:rPr>
              <w:t>2,000,000</w:t>
            </w:r>
          </w:p>
        </w:tc>
        <w:tc>
          <w:tcPr>
            <w:tcW w:w="535" w:type="pct"/>
            <w:gridSpan w:val="2"/>
            <w:shd w:val="clear" w:color="auto" w:fill="auto"/>
            <w:vAlign w:val="center"/>
          </w:tcPr>
          <w:p w14:paraId="2B399912" w14:textId="77777777" w:rsidR="000D4BE7" w:rsidRPr="006B3B96" w:rsidRDefault="000D4BE7" w:rsidP="000D4BE7">
            <w:pPr>
              <w:spacing w:line="240" w:lineRule="auto"/>
              <w:jc w:val="left"/>
              <w:rPr>
                <w:rFonts w:ascii="David" w:eastAsia="Calibri" w:hAnsi="David" w:cs="David"/>
                <w:bCs/>
                <w:rtl/>
              </w:rPr>
            </w:pPr>
            <w:r>
              <w:rPr>
                <w:rFonts w:ascii="David" w:eastAsia="Calibri" w:hAnsi="David" w:cs="David" w:hint="cs"/>
                <w:bCs/>
                <w:rtl/>
              </w:rPr>
              <w:t>2,000,000</w:t>
            </w:r>
          </w:p>
        </w:tc>
        <w:tc>
          <w:tcPr>
            <w:tcW w:w="459" w:type="pct"/>
            <w:shd w:val="clear" w:color="auto" w:fill="auto"/>
            <w:vAlign w:val="center"/>
          </w:tcPr>
          <w:p w14:paraId="5BB20AE6" w14:textId="77777777" w:rsidR="000D4BE7" w:rsidRPr="006B3B96" w:rsidRDefault="000D4BE7" w:rsidP="000D4BE7">
            <w:pPr>
              <w:spacing w:line="240" w:lineRule="auto"/>
              <w:jc w:val="left"/>
              <w:rPr>
                <w:rFonts w:ascii="David" w:eastAsia="Calibri" w:hAnsi="David" w:cs="David"/>
                <w:bCs/>
                <w:rtl/>
                <w:lang w:val="fr-FR"/>
              </w:rPr>
            </w:pPr>
          </w:p>
        </w:tc>
        <w:tc>
          <w:tcPr>
            <w:tcW w:w="496" w:type="pct"/>
            <w:gridSpan w:val="2"/>
            <w:shd w:val="clear" w:color="auto" w:fill="auto"/>
            <w:vAlign w:val="center"/>
          </w:tcPr>
          <w:p w14:paraId="5858FEB5" w14:textId="77777777" w:rsidR="000D4BE7" w:rsidRPr="006B3B96" w:rsidRDefault="000D4BE7" w:rsidP="000D4BE7">
            <w:pPr>
              <w:spacing w:line="240" w:lineRule="auto"/>
              <w:jc w:val="left"/>
              <w:rPr>
                <w:rFonts w:ascii="David" w:eastAsia="Calibri" w:hAnsi="David" w:cs="David"/>
                <w:bCs/>
                <w:rtl/>
                <w:lang w:val="fr-FR"/>
              </w:rPr>
            </w:pPr>
          </w:p>
        </w:tc>
        <w:tc>
          <w:tcPr>
            <w:tcW w:w="558" w:type="pct"/>
            <w:shd w:val="clear" w:color="auto" w:fill="auto"/>
            <w:vAlign w:val="center"/>
          </w:tcPr>
          <w:p w14:paraId="693047D5"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lang w:val="fr-FR"/>
              </w:rPr>
              <w:t>ביט:_____</w:t>
            </w:r>
          </w:p>
        </w:tc>
        <w:tc>
          <w:tcPr>
            <w:tcW w:w="485" w:type="pct"/>
            <w:gridSpan w:val="2"/>
            <w:shd w:val="clear" w:color="auto" w:fill="auto"/>
            <w:vAlign w:val="center"/>
          </w:tcPr>
          <w:p w14:paraId="7C40ADA9" w14:textId="77777777" w:rsidR="000D4BE7" w:rsidRPr="006B3B96" w:rsidRDefault="000D4BE7" w:rsidP="000D4BE7">
            <w:pPr>
              <w:spacing w:line="240" w:lineRule="auto"/>
              <w:jc w:val="left"/>
              <w:rPr>
                <w:rFonts w:ascii="David" w:eastAsia="Calibri" w:hAnsi="David" w:cs="David"/>
                <w:bCs/>
                <w:rtl/>
                <w:lang w:val="fr-FR"/>
              </w:rPr>
            </w:pPr>
          </w:p>
        </w:tc>
        <w:tc>
          <w:tcPr>
            <w:tcW w:w="602" w:type="pct"/>
            <w:shd w:val="clear" w:color="auto" w:fill="auto"/>
            <w:vAlign w:val="center"/>
          </w:tcPr>
          <w:p w14:paraId="58533330" w14:textId="77777777" w:rsidR="000D4BE7" w:rsidRPr="006B3B96" w:rsidRDefault="000D4BE7" w:rsidP="000D4BE7">
            <w:pPr>
              <w:spacing w:line="240" w:lineRule="auto"/>
              <w:jc w:val="left"/>
              <w:rPr>
                <w:rFonts w:ascii="David" w:eastAsia="Calibri" w:hAnsi="David" w:cs="David"/>
                <w:bCs/>
                <w:rtl/>
                <w:lang w:val="fr-FR"/>
              </w:rPr>
            </w:pPr>
          </w:p>
          <w:p w14:paraId="0ADFAFF4"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lang w:val="fr-FR"/>
              </w:rPr>
              <w:t xml:space="preserve">חבות מוצר </w:t>
            </w:r>
          </w:p>
        </w:tc>
      </w:tr>
      <w:tr w:rsidR="000D4BE7" w:rsidRPr="006B3B96" w14:paraId="4F61D7DC" w14:textId="77777777" w:rsidTr="00134A08">
        <w:trPr>
          <w:trHeight w:val="381"/>
        </w:trPr>
        <w:tc>
          <w:tcPr>
            <w:tcW w:w="607" w:type="pct"/>
            <w:shd w:val="clear" w:color="auto" w:fill="auto"/>
            <w:vAlign w:val="center"/>
          </w:tcPr>
          <w:p w14:paraId="09419E54" w14:textId="77777777" w:rsidR="000D4BE7" w:rsidRPr="006B3B96" w:rsidRDefault="000D4BE7" w:rsidP="000D4BE7">
            <w:pPr>
              <w:spacing w:line="240" w:lineRule="auto"/>
              <w:jc w:val="left"/>
              <w:rPr>
                <w:rFonts w:cs="David"/>
                <w:bCs/>
                <w:sz w:val="20"/>
                <w:szCs w:val="20"/>
                <w:rtl/>
                <w:lang w:val="fr-FR"/>
              </w:rPr>
            </w:pPr>
            <w:r>
              <w:rPr>
                <w:rFonts w:cs="David" w:hint="cs"/>
                <w:bCs/>
                <w:sz w:val="20"/>
                <w:szCs w:val="20"/>
                <w:rtl/>
                <w:lang w:val="fr-FR"/>
              </w:rPr>
              <w:t>301, 302, 304, 309, 325, 326, 327, 328 332 (6 חודשים)</w:t>
            </w:r>
          </w:p>
        </w:tc>
        <w:tc>
          <w:tcPr>
            <w:tcW w:w="302" w:type="pct"/>
            <w:shd w:val="clear" w:color="auto" w:fill="auto"/>
            <w:vAlign w:val="center"/>
          </w:tcPr>
          <w:p w14:paraId="35639F49"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lang w:val="fr-FR"/>
              </w:rPr>
              <w:t xml:space="preserve">₪ </w:t>
            </w:r>
          </w:p>
        </w:tc>
        <w:tc>
          <w:tcPr>
            <w:tcW w:w="419" w:type="pct"/>
            <w:shd w:val="clear" w:color="auto" w:fill="auto"/>
            <w:vAlign w:val="center"/>
          </w:tcPr>
          <w:p w14:paraId="49E271C9" w14:textId="77777777" w:rsidR="000D4BE7" w:rsidRPr="006B3B96" w:rsidRDefault="000D4BE7" w:rsidP="000D4BE7">
            <w:pPr>
              <w:spacing w:line="240" w:lineRule="auto"/>
              <w:jc w:val="left"/>
              <w:rPr>
                <w:rFonts w:ascii="David" w:eastAsia="Calibri" w:hAnsi="David" w:cs="David"/>
                <w:b/>
                <w:sz w:val="20"/>
                <w:szCs w:val="20"/>
                <w:rtl/>
                <w:lang w:val="fr-FR"/>
              </w:rPr>
            </w:pPr>
          </w:p>
        </w:tc>
        <w:tc>
          <w:tcPr>
            <w:tcW w:w="537" w:type="pct"/>
            <w:shd w:val="clear" w:color="auto" w:fill="auto"/>
            <w:vAlign w:val="center"/>
          </w:tcPr>
          <w:p w14:paraId="0F3403B0" w14:textId="77777777" w:rsidR="000D4BE7" w:rsidRPr="006B3B96" w:rsidRDefault="000D4BE7" w:rsidP="000D4BE7">
            <w:pPr>
              <w:spacing w:line="240" w:lineRule="auto"/>
              <w:jc w:val="left"/>
              <w:rPr>
                <w:rFonts w:ascii="David" w:eastAsia="Calibri" w:hAnsi="David" w:cs="David"/>
                <w:bCs/>
                <w:rtl/>
              </w:rPr>
            </w:pPr>
            <w:r>
              <w:rPr>
                <w:rFonts w:ascii="David" w:eastAsia="Calibri" w:hAnsi="David" w:cs="David" w:hint="cs"/>
                <w:bCs/>
                <w:rtl/>
              </w:rPr>
              <w:t>2,000,000</w:t>
            </w:r>
          </w:p>
        </w:tc>
        <w:tc>
          <w:tcPr>
            <w:tcW w:w="535" w:type="pct"/>
            <w:gridSpan w:val="2"/>
            <w:shd w:val="clear" w:color="auto" w:fill="auto"/>
            <w:vAlign w:val="center"/>
          </w:tcPr>
          <w:p w14:paraId="597E3E58" w14:textId="77777777" w:rsidR="000D4BE7" w:rsidRPr="006B3B96" w:rsidRDefault="000D4BE7" w:rsidP="000D4BE7">
            <w:pPr>
              <w:spacing w:line="240" w:lineRule="auto"/>
              <w:jc w:val="left"/>
              <w:rPr>
                <w:rFonts w:ascii="David" w:eastAsia="Calibri" w:hAnsi="David" w:cs="David"/>
                <w:bCs/>
                <w:rtl/>
              </w:rPr>
            </w:pPr>
            <w:r>
              <w:rPr>
                <w:rFonts w:ascii="David" w:eastAsia="Calibri" w:hAnsi="David" w:cs="David" w:hint="cs"/>
                <w:bCs/>
                <w:rtl/>
              </w:rPr>
              <w:t>2,000,000</w:t>
            </w:r>
          </w:p>
        </w:tc>
        <w:tc>
          <w:tcPr>
            <w:tcW w:w="459" w:type="pct"/>
            <w:shd w:val="clear" w:color="auto" w:fill="auto"/>
            <w:vAlign w:val="center"/>
          </w:tcPr>
          <w:p w14:paraId="5B2A93C7" w14:textId="77777777" w:rsidR="000D4BE7" w:rsidRPr="006B3B96" w:rsidRDefault="000D4BE7" w:rsidP="000D4BE7">
            <w:pPr>
              <w:spacing w:line="240" w:lineRule="auto"/>
              <w:jc w:val="left"/>
              <w:rPr>
                <w:rFonts w:ascii="David" w:eastAsia="Calibri" w:hAnsi="David" w:cs="David"/>
                <w:bCs/>
                <w:rtl/>
                <w:lang w:val="fr-FR"/>
              </w:rPr>
            </w:pPr>
          </w:p>
        </w:tc>
        <w:tc>
          <w:tcPr>
            <w:tcW w:w="496" w:type="pct"/>
            <w:gridSpan w:val="2"/>
            <w:shd w:val="clear" w:color="auto" w:fill="auto"/>
            <w:vAlign w:val="center"/>
          </w:tcPr>
          <w:p w14:paraId="0B742305" w14:textId="77777777" w:rsidR="000D4BE7" w:rsidRPr="006B3B96" w:rsidRDefault="000D4BE7" w:rsidP="000D4BE7">
            <w:pPr>
              <w:spacing w:line="240" w:lineRule="auto"/>
              <w:jc w:val="left"/>
              <w:rPr>
                <w:rFonts w:ascii="David" w:eastAsia="Calibri" w:hAnsi="David" w:cs="David"/>
                <w:bCs/>
                <w:rtl/>
                <w:lang w:val="fr-FR"/>
              </w:rPr>
            </w:pPr>
          </w:p>
        </w:tc>
        <w:tc>
          <w:tcPr>
            <w:tcW w:w="558" w:type="pct"/>
            <w:shd w:val="clear" w:color="auto" w:fill="auto"/>
            <w:vAlign w:val="center"/>
          </w:tcPr>
          <w:p w14:paraId="0170359C" w14:textId="77777777" w:rsidR="000D4BE7" w:rsidRPr="006B3B96" w:rsidRDefault="000D4BE7" w:rsidP="000D4BE7">
            <w:pPr>
              <w:spacing w:line="240" w:lineRule="auto"/>
              <w:jc w:val="left"/>
              <w:rPr>
                <w:rFonts w:ascii="David" w:eastAsia="Calibri" w:hAnsi="David" w:cs="David"/>
                <w:bCs/>
                <w:rtl/>
                <w:lang w:val="fr-FR"/>
              </w:rPr>
            </w:pPr>
          </w:p>
        </w:tc>
        <w:tc>
          <w:tcPr>
            <w:tcW w:w="485" w:type="pct"/>
            <w:gridSpan w:val="2"/>
            <w:shd w:val="clear" w:color="auto" w:fill="auto"/>
            <w:vAlign w:val="center"/>
          </w:tcPr>
          <w:p w14:paraId="48C55D64" w14:textId="77777777" w:rsidR="000D4BE7" w:rsidRPr="006B3B96" w:rsidRDefault="000D4BE7" w:rsidP="000D4BE7">
            <w:pPr>
              <w:spacing w:line="240" w:lineRule="auto"/>
              <w:jc w:val="left"/>
              <w:rPr>
                <w:rFonts w:ascii="David" w:eastAsia="Calibri" w:hAnsi="David" w:cs="David"/>
                <w:bCs/>
                <w:rtl/>
                <w:lang w:val="fr-FR"/>
              </w:rPr>
            </w:pPr>
          </w:p>
        </w:tc>
        <w:tc>
          <w:tcPr>
            <w:tcW w:w="602" w:type="pct"/>
            <w:shd w:val="clear" w:color="auto" w:fill="auto"/>
            <w:vAlign w:val="center"/>
          </w:tcPr>
          <w:p w14:paraId="569C9640" w14:textId="77777777" w:rsidR="000D4BE7" w:rsidRPr="006B3B96" w:rsidRDefault="000D4BE7" w:rsidP="000D4BE7">
            <w:pPr>
              <w:spacing w:line="240" w:lineRule="auto"/>
              <w:jc w:val="left"/>
              <w:rPr>
                <w:rFonts w:ascii="David" w:eastAsia="Calibri" w:hAnsi="David" w:cs="David"/>
                <w:bCs/>
                <w:rtl/>
                <w:lang w:val="fr-FR"/>
              </w:rPr>
            </w:pPr>
          </w:p>
          <w:p w14:paraId="503D0125"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lang w:val="fr-FR"/>
              </w:rPr>
              <w:t xml:space="preserve">אחריות מקצועית </w:t>
            </w:r>
          </w:p>
        </w:tc>
      </w:tr>
      <w:tr w:rsidR="000D4BE7" w:rsidRPr="006B3B96" w14:paraId="40F45FEB" w14:textId="77777777" w:rsidTr="00134A08">
        <w:trPr>
          <w:trHeight w:val="162"/>
        </w:trPr>
        <w:tc>
          <w:tcPr>
            <w:tcW w:w="5000" w:type="pct"/>
            <w:gridSpan w:val="13"/>
            <w:tcBorders>
              <w:left w:val="nil"/>
              <w:right w:val="nil"/>
            </w:tcBorders>
            <w:vAlign w:val="center"/>
          </w:tcPr>
          <w:p w14:paraId="77A2F094" w14:textId="77777777" w:rsidR="000D4BE7" w:rsidRPr="006B3B96" w:rsidRDefault="000D4BE7" w:rsidP="000D4BE7">
            <w:pPr>
              <w:spacing w:line="240" w:lineRule="auto"/>
              <w:jc w:val="left"/>
              <w:rPr>
                <w:rFonts w:ascii="David" w:eastAsia="Calibri" w:hAnsi="David" w:cs="David"/>
                <w:b/>
                <w:rtl/>
                <w:lang w:val="fr-FR"/>
              </w:rPr>
            </w:pPr>
          </w:p>
        </w:tc>
      </w:tr>
      <w:tr w:rsidR="000D4BE7" w:rsidRPr="006B3B96" w14:paraId="66440D9E" w14:textId="77777777" w:rsidTr="00134A08">
        <w:trPr>
          <w:trHeight w:val="360"/>
        </w:trPr>
        <w:tc>
          <w:tcPr>
            <w:tcW w:w="5000" w:type="pct"/>
            <w:gridSpan w:val="13"/>
            <w:shd w:val="clear" w:color="auto" w:fill="D9D9D9"/>
            <w:vAlign w:val="center"/>
          </w:tcPr>
          <w:p w14:paraId="7A10817A"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 xml:space="preserve">פירוט השירותים (בכפוף, לשירותים המפורטים בהסכם בין המבוטח למבקש האישור, יש לציין את קוד השירות מתוך הרשימה הסגורה המפורטת בנספח </w:t>
            </w:r>
            <w:r w:rsidRPr="006B3B96">
              <w:rPr>
                <w:rFonts w:ascii="David" w:eastAsia="Calibri" w:hAnsi="David" w:cs="David"/>
                <w:b/>
                <w:bCs/>
                <w:rtl/>
                <w:lang w:val="fr-FR"/>
              </w:rPr>
              <w:t>ג'</w:t>
            </w:r>
            <w:r w:rsidRPr="006B3B96">
              <w:rPr>
                <w:rFonts w:ascii="David" w:eastAsia="Calibri" w:hAnsi="David" w:cs="David"/>
                <w:b/>
                <w:rtl/>
                <w:lang w:val="fr-FR"/>
              </w:rPr>
              <w:t xml:space="preserve"> כפי שמפורסם על ידי רשות שוק ההון, ביטוח וחסכון. ניתן להציג בנוסף גם המלל המוצג לצד הקוד ברשימה הסגורה)*:</w:t>
            </w:r>
          </w:p>
        </w:tc>
      </w:tr>
      <w:tr w:rsidR="000D4BE7" w:rsidRPr="006B3B96" w14:paraId="2445FDF7" w14:textId="77777777" w:rsidTr="00134A08">
        <w:trPr>
          <w:trHeight w:val="383"/>
        </w:trPr>
        <w:tc>
          <w:tcPr>
            <w:tcW w:w="5000" w:type="pct"/>
            <w:gridSpan w:val="13"/>
            <w:vAlign w:val="center"/>
          </w:tcPr>
          <w:p w14:paraId="5BCB609B" w14:textId="77777777" w:rsidR="000D4BE7" w:rsidRPr="00A94196" w:rsidRDefault="000D4BE7" w:rsidP="000D4BE7">
            <w:pPr>
              <w:spacing w:line="240" w:lineRule="auto"/>
              <w:jc w:val="left"/>
              <w:rPr>
                <w:rFonts w:ascii="David" w:eastAsia="Calibri" w:hAnsi="David" w:cs="David"/>
                <w:bCs/>
                <w:rtl/>
                <w:lang w:val="fr-FR"/>
              </w:rPr>
            </w:pPr>
            <w:r>
              <w:rPr>
                <w:rFonts w:ascii="David" w:hAnsi="David" w:cs="David" w:hint="cs"/>
                <w:bCs/>
                <w:color w:val="000000"/>
                <w:rtl/>
                <w:lang w:val="fr-FR"/>
              </w:rPr>
              <w:t>069</w:t>
            </w:r>
          </w:p>
        </w:tc>
      </w:tr>
      <w:tr w:rsidR="000D4BE7" w:rsidRPr="006B3B96" w14:paraId="4A637C63" w14:textId="77777777" w:rsidTr="00134A08">
        <w:trPr>
          <w:trHeight w:val="69"/>
        </w:trPr>
        <w:tc>
          <w:tcPr>
            <w:tcW w:w="5000" w:type="pct"/>
            <w:gridSpan w:val="13"/>
            <w:tcBorders>
              <w:left w:val="nil"/>
              <w:right w:val="nil"/>
            </w:tcBorders>
            <w:vAlign w:val="center"/>
          </w:tcPr>
          <w:p w14:paraId="2C2CB689" w14:textId="77777777" w:rsidR="000D4BE7" w:rsidRPr="006B3B96" w:rsidRDefault="000D4BE7" w:rsidP="000D4BE7">
            <w:pPr>
              <w:spacing w:line="240" w:lineRule="auto"/>
              <w:jc w:val="left"/>
              <w:rPr>
                <w:rFonts w:ascii="David" w:eastAsia="Calibri" w:hAnsi="David" w:cs="David"/>
                <w:b/>
                <w:sz w:val="14"/>
                <w:szCs w:val="14"/>
                <w:rtl/>
                <w:lang w:val="fr-FR"/>
              </w:rPr>
            </w:pPr>
          </w:p>
        </w:tc>
      </w:tr>
      <w:tr w:rsidR="000D4BE7" w:rsidRPr="006B3B96" w14:paraId="6EBA210F" w14:textId="77777777" w:rsidTr="00134A08">
        <w:trPr>
          <w:trHeight w:val="285"/>
        </w:trPr>
        <w:tc>
          <w:tcPr>
            <w:tcW w:w="5000" w:type="pct"/>
            <w:gridSpan w:val="13"/>
            <w:shd w:val="clear" w:color="auto" w:fill="D9D9D9"/>
            <w:vAlign w:val="center"/>
          </w:tcPr>
          <w:p w14:paraId="65A7BAE7"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ביטול / שינוי הפוליסה *</w:t>
            </w:r>
          </w:p>
        </w:tc>
      </w:tr>
      <w:tr w:rsidR="000D4BE7" w:rsidRPr="006B3B96" w14:paraId="28631444" w14:textId="77777777" w:rsidTr="00134A08">
        <w:trPr>
          <w:trHeight w:val="573"/>
        </w:trPr>
        <w:tc>
          <w:tcPr>
            <w:tcW w:w="5000" w:type="pct"/>
            <w:gridSpan w:val="13"/>
            <w:vAlign w:val="center"/>
          </w:tcPr>
          <w:p w14:paraId="759320ED"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 xml:space="preserve">שינוי לרעת מבקש האישור או ביטול של פוליסת ביטוח, לא ייכנס לתוקף אלא </w:t>
            </w:r>
            <w:r w:rsidRPr="006B3B96">
              <w:rPr>
                <w:rFonts w:ascii="David" w:eastAsia="Calibri" w:hAnsi="David" w:cs="David"/>
                <w:bCs/>
                <w:rtl/>
                <w:lang w:val="fr-FR"/>
              </w:rPr>
              <w:t>30</w:t>
            </w:r>
            <w:r w:rsidRPr="006B3B96">
              <w:rPr>
                <w:rFonts w:ascii="David" w:eastAsia="Calibri" w:hAnsi="David" w:cs="David"/>
                <w:b/>
                <w:rtl/>
                <w:lang w:val="fr-FR"/>
              </w:rPr>
              <w:t xml:space="preserve"> </w:t>
            </w:r>
            <w:r w:rsidRPr="006B3B96">
              <w:rPr>
                <w:rFonts w:ascii="David" w:eastAsia="Calibri" w:hAnsi="David" w:cs="David"/>
                <w:bCs/>
                <w:rtl/>
                <w:lang w:val="fr-FR"/>
              </w:rPr>
              <w:t>יום</w:t>
            </w:r>
            <w:r w:rsidRPr="006B3B96">
              <w:rPr>
                <w:rFonts w:ascii="David" w:eastAsia="Calibri" w:hAnsi="David" w:cs="David"/>
                <w:b/>
                <w:rtl/>
                <w:lang w:val="fr-FR"/>
              </w:rPr>
              <w:t xml:space="preserve"> לאחר משלוח הודעה למבקש האישור בדבר השינוי או הביטול. </w:t>
            </w:r>
          </w:p>
        </w:tc>
      </w:tr>
      <w:tr w:rsidR="000D4BE7" w:rsidRPr="006B3B96" w14:paraId="2512419A" w14:textId="77777777" w:rsidTr="00134A08">
        <w:trPr>
          <w:trHeight w:val="83"/>
        </w:trPr>
        <w:tc>
          <w:tcPr>
            <w:tcW w:w="5000" w:type="pct"/>
            <w:gridSpan w:val="13"/>
            <w:tcBorders>
              <w:left w:val="nil"/>
              <w:right w:val="nil"/>
            </w:tcBorders>
            <w:vAlign w:val="center"/>
          </w:tcPr>
          <w:p w14:paraId="7C0D4B64" w14:textId="77777777" w:rsidR="000D4BE7" w:rsidRPr="006B3B96" w:rsidRDefault="000D4BE7" w:rsidP="000D4BE7">
            <w:pPr>
              <w:spacing w:line="240" w:lineRule="auto"/>
              <w:jc w:val="left"/>
              <w:rPr>
                <w:rFonts w:ascii="David" w:eastAsia="Calibri" w:hAnsi="David" w:cs="David"/>
                <w:b/>
                <w:sz w:val="14"/>
                <w:szCs w:val="14"/>
                <w:rtl/>
                <w:lang w:val="fr-FR"/>
              </w:rPr>
            </w:pPr>
          </w:p>
        </w:tc>
      </w:tr>
      <w:tr w:rsidR="000D4BE7" w:rsidRPr="006B3B96" w14:paraId="4A4805AE" w14:textId="77777777" w:rsidTr="00134A08">
        <w:trPr>
          <w:trHeight w:val="394"/>
        </w:trPr>
        <w:tc>
          <w:tcPr>
            <w:tcW w:w="5000" w:type="pct"/>
            <w:gridSpan w:val="13"/>
            <w:shd w:val="clear" w:color="auto" w:fill="D9D9D9"/>
            <w:vAlign w:val="center"/>
          </w:tcPr>
          <w:p w14:paraId="486B779A"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חתימת האישור</w:t>
            </w:r>
          </w:p>
          <w:p w14:paraId="5DD833CC" w14:textId="77777777" w:rsidR="000D4BE7" w:rsidRPr="006B3B96" w:rsidRDefault="000D4BE7" w:rsidP="000D4BE7">
            <w:pPr>
              <w:spacing w:line="240" w:lineRule="auto"/>
              <w:jc w:val="left"/>
              <w:rPr>
                <w:rFonts w:ascii="David" w:eastAsia="Calibri" w:hAnsi="David" w:cs="David"/>
                <w:b/>
                <w:rtl/>
                <w:lang w:val="fr-FR"/>
              </w:rPr>
            </w:pPr>
          </w:p>
        </w:tc>
      </w:tr>
      <w:tr w:rsidR="000D4BE7" w:rsidRPr="006B3B96" w14:paraId="5A322509" w14:textId="77777777" w:rsidTr="00134A08">
        <w:trPr>
          <w:trHeight w:val="478"/>
        </w:trPr>
        <w:tc>
          <w:tcPr>
            <w:tcW w:w="5000" w:type="pct"/>
            <w:gridSpan w:val="13"/>
            <w:shd w:val="clear" w:color="auto" w:fill="auto"/>
            <w:vAlign w:val="center"/>
          </w:tcPr>
          <w:p w14:paraId="480EC59E"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המבטח:</w:t>
            </w:r>
          </w:p>
          <w:p w14:paraId="79C01D54" w14:textId="77777777" w:rsidR="000D4BE7" w:rsidRPr="006B3B96" w:rsidRDefault="000D4BE7" w:rsidP="000D4BE7">
            <w:pPr>
              <w:spacing w:line="240" w:lineRule="auto"/>
              <w:jc w:val="left"/>
              <w:rPr>
                <w:rFonts w:ascii="David" w:eastAsia="Calibri" w:hAnsi="David" w:cs="David"/>
                <w:b/>
                <w:rtl/>
                <w:lang w:val="fr-FR"/>
              </w:rPr>
            </w:pPr>
          </w:p>
        </w:tc>
      </w:tr>
    </w:tbl>
    <w:p w14:paraId="4D4EAC5F" w14:textId="77777777" w:rsidR="000D4BE7" w:rsidRPr="000929D8" w:rsidRDefault="000D4BE7" w:rsidP="000D4BE7">
      <w:pPr>
        <w:spacing w:line="360" w:lineRule="auto"/>
        <w:jc w:val="center"/>
        <w:rPr>
          <w:rFonts w:ascii="Calibri" w:hAnsi="Calibri" w:cs="David"/>
          <w:b/>
          <w:bCs/>
          <w:spacing w:val="10"/>
          <w:sz w:val="32"/>
          <w:szCs w:val="32"/>
          <w:u w:val="single"/>
          <w:rtl/>
        </w:rPr>
      </w:pPr>
      <w:r w:rsidRPr="000929D8">
        <w:rPr>
          <w:rFonts w:ascii="Calibri" w:hAnsi="Calibri" w:cs="David" w:hint="cs"/>
          <w:b/>
          <w:bCs/>
          <w:spacing w:val="10"/>
          <w:sz w:val="32"/>
          <w:szCs w:val="32"/>
          <w:u w:val="single"/>
          <w:rtl/>
        </w:rPr>
        <w:lastRenderedPageBreak/>
        <w:t xml:space="preserve">נספח </w:t>
      </w:r>
      <w:r>
        <w:rPr>
          <w:rFonts w:ascii="Calibri" w:hAnsi="Calibri" w:cs="David" w:hint="cs"/>
          <w:b/>
          <w:bCs/>
          <w:spacing w:val="10"/>
          <w:sz w:val="32"/>
          <w:szCs w:val="32"/>
          <w:u w:val="single"/>
          <w:rtl/>
        </w:rPr>
        <w:t>ה</w:t>
      </w:r>
      <w:r w:rsidRPr="000929D8">
        <w:rPr>
          <w:rFonts w:ascii="Calibri" w:hAnsi="Calibri" w:cs="David" w:hint="cs"/>
          <w:b/>
          <w:bCs/>
          <w:spacing w:val="10"/>
          <w:sz w:val="32"/>
          <w:szCs w:val="32"/>
          <w:u w:val="single"/>
          <w:rtl/>
        </w:rPr>
        <w:t>'</w:t>
      </w:r>
      <w:r>
        <w:rPr>
          <w:rFonts w:ascii="Calibri" w:hAnsi="Calibri" w:cs="David" w:hint="cs"/>
          <w:b/>
          <w:bCs/>
          <w:spacing w:val="10"/>
          <w:sz w:val="32"/>
          <w:szCs w:val="32"/>
          <w:u w:val="single"/>
          <w:rtl/>
        </w:rPr>
        <w:t>3</w:t>
      </w:r>
      <w:r w:rsidRPr="000929D8">
        <w:rPr>
          <w:rFonts w:ascii="Calibri" w:hAnsi="Calibri" w:cs="David" w:hint="cs"/>
          <w:b/>
          <w:bCs/>
          <w:spacing w:val="10"/>
          <w:sz w:val="32"/>
          <w:szCs w:val="32"/>
          <w:u w:val="single"/>
          <w:rtl/>
        </w:rPr>
        <w:t xml:space="preserve"> - אישור</w:t>
      </w:r>
      <w:r w:rsidRPr="000929D8">
        <w:rPr>
          <w:rFonts w:ascii="Calibri" w:hAnsi="Calibri" w:cs="David"/>
          <w:b/>
          <w:bCs/>
          <w:spacing w:val="10"/>
          <w:sz w:val="32"/>
          <w:szCs w:val="32"/>
          <w:u w:val="single"/>
          <w:rtl/>
        </w:rPr>
        <w:t xml:space="preserve"> </w:t>
      </w:r>
      <w:r w:rsidRPr="000929D8">
        <w:rPr>
          <w:rFonts w:ascii="Calibri" w:hAnsi="Calibri" w:cs="David" w:hint="cs"/>
          <w:b/>
          <w:bCs/>
          <w:spacing w:val="10"/>
          <w:sz w:val="32"/>
          <w:szCs w:val="32"/>
          <w:u w:val="single"/>
          <w:rtl/>
        </w:rPr>
        <w:t>קיום</w:t>
      </w:r>
      <w:r w:rsidRPr="000929D8">
        <w:rPr>
          <w:rFonts w:ascii="Calibri" w:hAnsi="Calibri" w:cs="David"/>
          <w:b/>
          <w:bCs/>
          <w:spacing w:val="10"/>
          <w:sz w:val="32"/>
          <w:szCs w:val="32"/>
          <w:u w:val="single"/>
          <w:rtl/>
        </w:rPr>
        <w:t xml:space="preserve"> </w:t>
      </w:r>
      <w:r w:rsidRPr="000929D8">
        <w:rPr>
          <w:rFonts w:ascii="Calibri" w:hAnsi="Calibri" w:cs="David" w:hint="cs"/>
          <w:b/>
          <w:bCs/>
          <w:spacing w:val="10"/>
          <w:sz w:val="32"/>
          <w:szCs w:val="32"/>
          <w:u w:val="single"/>
          <w:rtl/>
        </w:rPr>
        <w:t>ביטוח</w:t>
      </w:r>
      <w:r>
        <w:rPr>
          <w:rFonts w:ascii="Calibri" w:hAnsi="Calibri" w:cs="David" w:hint="cs"/>
          <w:b/>
          <w:bCs/>
          <w:spacing w:val="10"/>
          <w:sz w:val="32"/>
          <w:szCs w:val="32"/>
          <w:u w:val="single"/>
          <w:rtl/>
        </w:rPr>
        <w:t>י בר הרשות</w:t>
      </w:r>
      <w:r w:rsidRPr="000929D8">
        <w:rPr>
          <w:rFonts w:ascii="Calibri" w:hAnsi="Calibri" w:cs="David"/>
          <w:b/>
          <w:bCs/>
          <w:spacing w:val="10"/>
          <w:sz w:val="32"/>
          <w:szCs w:val="32"/>
          <w:u w:val="single"/>
          <w:rtl/>
        </w:rPr>
        <w:t xml:space="preserve"> </w:t>
      </w:r>
      <w:r>
        <w:rPr>
          <w:rFonts w:ascii="Calibri" w:hAnsi="Calibri" w:cs="David" w:hint="cs"/>
          <w:b/>
          <w:bCs/>
          <w:spacing w:val="10"/>
          <w:sz w:val="32"/>
          <w:szCs w:val="32"/>
          <w:u w:val="single"/>
          <w:rtl/>
        </w:rPr>
        <w:t>לתקופת ההרשאה</w:t>
      </w:r>
    </w:p>
    <w:p w14:paraId="5E379785" w14:textId="77777777" w:rsidR="000D4BE7" w:rsidRPr="006B3B96" w:rsidRDefault="000D4BE7" w:rsidP="000D4BE7">
      <w:pPr>
        <w:rPr>
          <w:rFonts w:ascii="David" w:hAnsi="David" w:cs="David"/>
          <w:b/>
          <w:bCs/>
          <w:sz w:val="32"/>
          <w:szCs w:val="32"/>
          <w:u w:val="single"/>
          <w:rtl/>
        </w:rPr>
      </w:pPr>
    </w:p>
    <w:tbl>
      <w:tblPr>
        <w:tblpPr w:leftFromText="180" w:rightFromText="180" w:vertAnchor="text" w:horzAnchor="margin" w:tblpXSpec="center" w:tblpY="263"/>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632"/>
        <w:gridCol w:w="874"/>
        <w:gridCol w:w="1118"/>
        <w:gridCol w:w="874"/>
        <w:gridCol w:w="244"/>
        <w:gridCol w:w="960"/>
        <w:gridCol w:w="875"/>
        <w:gridCol w:w="85"/>
        <w:gridCol w:w="1166"/>
        <w:gridCol w:w="347"/>
        <w:gridCol w:w="506"/>
        <w:gridCol w:w="1258"/>
      </w:tblGrid>
      <w:tr w:rsidR="000D4BE7" w:rsidRPr="006B3B96" w14:paraId="3B6E4E9F" w14:textId="77777777" w:rsidTr="00134A08">
        <w:trPr>
          <w:cantSplit/>
          <w:trHeight w:hRule="exact" w:val="318"/>
        </w:trPr>
        <w:tc>
          <w:tcPr>
            <w:tcW w:w="2282"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15BCBAE9" w14:textId="77777777" w:rsidR="000D4BE7" w:rsidRPr="006B3B96" w:rsidRDefault="000D4BE7" w:rsidP="00134A08">
            <w:pPr>
              <w:spacing w:line="240" w:lineRule="auto"/>
              <w:outlineLvl w:val="3"/>
              <w:rPr>
                <w:rFonts w:ascii="David" w:eastAsia="Calibri" w:hAnsi="David" w:cs="David"/>
                <w:bCs/>
              </w:rPr>
            </w:pPr>
            <w:r w:rsidRPr="006B3B96">
              <w:rPr>
                <w:rFonts w:ascii="David" w:eastAsia="Calibri" w:hAnsi="David" w:cs="David"/>
                <w:b/>
                <w:rtl/>
                <w:lang w:val="fr-FR"/>
              </w:rPr>
              <w:t>תאריך הנפקת האישור</w:t>
            </w:r>
            <w:r w:rsidRPr="006B3B96">
              <w:rPr>
                <w:rFonts w:ascii="David" w:eastAsia="Calibri" w:hAnsi="David" w:cs="David"/>
                <w:bCs/>
                <w:rtl/>
                <w:lang w:val="fr-FR"/>
              </w:rPr>
              <w:t xml:space="preserve"> </w:t>
            </w:r>
            <w:r w:rsidRPr="006B3B96">
              <w:rPr>
                <w:rFonts w:ascii="David" w:eastAsia="Calibri" w:hAnsi="David" w:cs="David"/>
                <w:bCs/>
                <w:lang w:val="fr-FR"/>
              </w:rPr>
              <w:t xml:space="preserve"> </w:t>
            </w:r>
            <w:r w:rsidRPr="006B3B96">
              <w:rPr>
                <w:rFonts w:ascii="David" w:eastAsia="Calibri" w:hAnsi="David" w:cs="David"/>
                <w:bCs/>
              </w:rPr>
              <w:t>(DD/MM/YYYY)</w:t>
            </w:r>
          </w:p>
        </w:tc>
        <w:tc>
          <w:tcPr>
            <w:tcW w:w="2718" w:type="pct"/>
            <w:gridSpan w:val="8"/>
            <w:tcBorders>
              <w:top w:val="single" w:sz="4" w:space="0" w:color="auto"/>
              <w:left w:val="single" w:sz="4" w:space="0" w:color="auto"/>
              <w:bottom w:val="single" w:sz="8" w:space="0" w:color="auto"/>
              <w:right w:val="single" w:sz="8" w:space="0" w:color="auto"/>
            </w:tcBorders>
            <w:shd w:val="clear" w:color="auto" w:fill="D9D9D9"/>
            <w:vAlign w:val="center"/>
          </w:tcPr>
          <w:p w14:paraId="045B3E36" w14:textId="77777777" w:rsidR="000D4BE7" w:rsidRPr="006B3B96" w:rsidRDefault="000D4BE7" w:rsidP="00134A08">
            <w:pPr>
              <w:spacing w:line="240" w:lineRule="auto"/>
              <w:jc w:val="center"/>
              <w:rPr>
                <w:rFonts w:ascii="David" w:eastAsia="Calibri" w:hAnsi="David" w:cs="David"/>
                <w:bCs/>
                <w:sz w:val="28"/>
                <w:szCs w:val="28"/>
                <w:lang w:val="fr-FR"/>
              </w:rPr>
            </w:pPr>
            <w:r w:rsidRPr="006B3B96">
              <w:rPr>
                <w:rFonts w:ascii="David" w:eastAsia="Calibri" w:hAnsi="David" w:cs="David"/>
                <w:bCs/>
                <w:sz w:val="28"/>
                <w:szCs w:val="28"/>
                <w:rtl/>
              </w:rPr>
              <w:t>אישור קיום ביטוחים</w:t>
            </w:r>
          </w:p>
        </w:tc>
      </w:tr>
      <w:tr w:rsidR="000D4BE7" w:rsidRPr="006B3B96" w14:paraId="33254A54" w14:textId="77777777" w:rsidTr="00134A08">
        <w:trPr>
          <w:cantSplit/>
          <w:trHeight w:val="383"/>
        </w:trPr>
        <w:tc>
          <w:tcPr>
            <w:tcW w:w="5000" w:type="pct"/>
            <w:gridSpan w:val="13"/>
            <w:tcBorders>
              <w:top w:val="single" w:sz="8" w:space="0" w:color="auto"/>
              <w:left w:val="single" w:sz="4" w:space="0" w:color="auto"/>
              <w:bottom w:val="nil"/>
              <w:right w:val="single" w:sz="8" w:space="0" w:color="auto"/>
            </w:tcBorders>
            <w:shd w:val="clear" w:color="auto" w:fill="auto"/>
          </w:tcPr>
          <w:p w14:paraId="11CAFBA9" w14:textId="77777777" w:rsidR="000D4BE7" w:rsidRPr="006B3B96" w:rsidRDefault="000D4BE7" w:rsidP="00134A08">
            <w:pPr>
              <w:spacing w:line="240" w:lineRule="auto"/>
              <w:rPr>
                <w:rFonts w:ascii="David" w:eastAsia="Calibri" w:hAnsi="David" w:cs="David"/>
                <w:b/>
                <w:sz w:val="17"/>
                <w:szCs w:val="17"/>
                <w:rtl/>
                <w:lang w:val="fr-FR"/>
              </w:rPr>
            </w:pPr>
            <w:r w:rsidRPr="006B3B96">
              <w:rPr>
                <w:rFonts w:ascii="David" w:eastAsia="Calibri" w:hAnsi="David" w:cs="David"/>
                <w:b/>
                <w:sz w:val="17"/>
                <w:szCs w:val="17"/>
                <w:rtl/>
                <w:lang w:val="fr-FR"/>
              </w:rPr>
              <w:t xml:space="preserve">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 </w:t>
            </w:r>
          </w:p>
        </w:tc>
      </w:tr>
      <w:tr w:rsidR="000D4BE7" w:rsidRPr="006B3B96" w14:paraId="58366543" w14:textId="77777777" w:rsidTr="00134A08">
        <w:trPr>
          <w:cantSplit/>
          <w:trHeight w:val="323"/>
        </w:trPr>
        <w:tc>
          <w:tcPr>
            <w:tcW w:w="13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13A61" w14:textId="77777777" w:rsidR="000D4BE7" w:rsidRPr="006B3B96" w:rsidRDefault="000D4BE7" w:rsidP="000D4BE7">
            <w:pPr>
              <w:spacing w:line="240" w:lineRule="auto"/>
              <w:ind w:right="78"/>
              <w:jc w:val="left"/>
              <w:rPr>
                <w:rFonts w:ascii="David" w:eastAsia="Calibri" w:hAnsi="David" w:cs="David"/>
                <w:b/>
                <w:noProof/>
                <w:rtl/>
                <w:lang w:val="fr-FR"/>
              </w:rPr>
            </w:pPr>
            <w:r w:rsidRPr="006B3B96">
              <w:rPr>
                <w:rFonts w:ascii="David" w:eastAsia="Calibri" w:hAnsi="David" w:cs="David"/>
                <w:b/>
                <w:rtl/>
                <w:lang w:val="fr-FR"/>
              </w:rPr>
              <w:t xml:space="preserve">מעמד מבקש האישור </w:t>
            </w:r>
          </w:p>
        </w:tc>
        <w:tc>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681E"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 xml:space="preserve">אופי העסקה והעיסוק המבוטח </w:t>
            </w:r>
          </w:p>
        </w:tc>
        <w:tc>
          <w:tcPr>
            <w:tcW w:w="1028" w:type="pct"/>
            <w:gridSpan w:val="3"/>
            <w:tcBorders>
              <w:top w:val="single" w:sz="4" w:space="0" w:color="auto"/>
              <w:left w:val="single" w:sz="4" w:space="0" w:color="auto"/>
              <w:right w:val="single" w:sz="4" w:space="0" w:color="auto"/>
            </w:tcBorders>
            <w:shd w:val="clear" w:color="auto" w:fill="auto"/>
            <w:vAlign w:val="center"/>
          </w:tcPr>
          <w:p w14:paraId="472C0850" w14:textId="77777777" w:rsidR="000D4BE7" w:rsidRPr="006B3B96" w:rsidRDefault="000D4BE7" w:rsidP="000D4BE7">
            <w:pPr>
              <w:spacing w:line="240" w:lineRule="auto"/>
              <w:ind w:right="78"/>
              <w:jc w:val="left"/>
              <w:rPr>
                <w:rFonts w:ascii="David" w:eastAsia="Calibri" w:hAnsi="David" w:cs="David"/>
                <w:b/>
                <w:lang w:val="fr-FR"/>
              </w:rPr>
            </w:pPr>
            <w:r w:rsidRPr="006B3B96">
              <w:rPr>
                <w:rFonts w:ascii="David" w:eastAsia="Calibri" w:hAnsi="David" w:cs="David"/>
                <w:b/>
                <w:rtl/>
                <w:lang w:val="fr-FR"/>
              </w:rPr>
              <w:t>המבוטח</w:t>
            </w:r>
          </w:p>
        </w:tc>
        <w:tc>
          <w:tcPr>
            <w:tcW w:w="7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7AE7D" w14:textId="77777777" w:rsidR="000D4BE7" w:rsidRPr="006B3B96" w:rsidRDefault="000D4BE7" w:rsidP="000D4BE7">
            <w:pPr>
              <w:spacing w:line="240" w:lineRule="auto"/>
              <w:ind w:right="78"/>
              <w:jc w:val="left"/>
              <w:rPr>
                <w:rFonts w:ascii="David" w:eastAsia="Calibri" w:hAnsi="David" w:cs="David"/>
                <w:b/>
                <w:lang w:val="fr-FR"/>
              </w:rPr>
            </w:pPr>
            <w:r w:rsidRPr="006B3B96">
              <w:rPr>
                <w:rFonts w:ascii="David" w:eastAsia="Calibri" w:hAnsi="David" w:cs="David"/>
                <w:b/>
                <w:rtl/>
                <w:lang w:val="fr-FR"/>
              </w:rPr>
              <w:t>גורמים נוספים הקשורים למבקש האישור וייחשבו כמבקש האישור</w:t>
            </w:r>
          </w:p>
        </w:tc>
        <w:tc>
          <w:tcPr>
            <w:tcW w:w="8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F1E9" w14:textId="77777777" w:rsidR="000D4BE7" w:rsidRPr="006B3B96" w:rsidRDefault="000D4BE7" w:rsidP="000D4BE7">
            <w:pPr>
              <w:spacing w:line="240" w:lineRule="auto"/>
              <w:ind w:right="78"/>
              <w:jc w:val="left"/>
              <w:rPr>
                <w:rFonts w:ascii="David" w:eastAsia="Calibri" w:hAnsi="David" w:cs="David"/>
                <w:b/>
                <w:lang w:val="fr-FR"/>
              </w:rPr>
            </w:pPr>
            <w:r w:rsidRPr="006B3B96">
              <w:rPr>
                <w:rFonts w:ascii="David" w:eastAsia="Calibri" w:hAnsi="David" w:cs="David"/>
                <w:b/>
                <w:rtl/>
                <w:lang w:val="fr-FR"/>
              </w:rPr>
              <w:t xml:space="preserve">מבקש האישור </w:t>
            </w:r>
          </w:p>
        </w:tc>
      </w:tr>
      <w:tr w:rsidR="000D4BE7" w:rsidRPr="006B3B96" w14:paraId="3EE7727B" w14:textId="77777777" w:rsidTr="00134A08">
        <w:trPr>
          <w:cantSplit/>
          <w:trHeight w:val="518"/>
        </w:trPr>
        <w:tc>
          <w:tcPr>
            <w:tcW w:w="1327" w:type="pct"/>
            <w:gridSpan w:val="3"/>
            <w:vMerge w:val="restart"/>
            <w:tcBorders>
              <w:top w:val="single" w:sz="4" w:space="0" w:color="auto"/>
              <w:left w:val="single" w:sz="4" w:space="0" w:color="auto"/>
              <w:right w:val="single" w:sz="4" w:space="0" w:color="auto"/>
            </w:tcBorders>
            <w:shd w:val="clear" w:color="auto" w:fill="auto"/>
          </w:tcPr>
          <w:p w14:paraId="39D7B1A7"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464318775"/>
                <w14:checkbox>
                  <w14:checked w14:val="1"/>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משכיר </w:t>
            </w:r>
          </w:p>
          <w:p w14:paraId="22C7263E"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111168458"/>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שוכר </w:t>
            </w:r>
          </w:p>
          <w:p w14:paraId="4D12D271"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999078325"/>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זכיין</w:t>
            </w:r>
          </w:p>
          <w:p w14:paraId="6620228C"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191450306"/>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קבלני משנה </w:t>
            </w:r>
          </w:p>
          <w:p w14:paraId="79DA4B78"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683710602"/>
                <w14:checkbox>
                  <w14:checked w14:val="0"/>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מזמין שירותים</w:t>
            </w:r>
          </w:p>
          <w:p w14:paraId="468E290A"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329898718"/>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מזמין מוצרים</w:t>
            </w:r>
          </w:p>
          <w:p w14:paraId="56C93495" w14:textId="77777777" w:rsidR="000D4BE7" w:rsidRPr="006B3B96" w:rsidRDefault="00F86CAA" w:rsidP="000D4BE7">
            <w:pPr>
              <w:spacing w:line="240" w:lineRule="auto"/>
              <w:ind w:right="78"/>
              <w:jc w:val="left"/>
              <w:rPr>
                <w:rFonts w:ascii="David" w:eastAsia="Calibri" w:hAnsi="David" w:cs="David"/>
                <w:b/>
                <w:lang w:val="fr-FR"/>
              </w:rPr>
            </w:pPr>
            <w:sdt>
              <w:sdtPr>
                <w:rPr>
                  <w:rFonts w:ascii="David" w:eastAsia="Calibri" w:hAnsi="David" w:cs="David"/>
                  <w:b/>
                  <w:rtl/>
                  <w:lang w:val="fr-FR"/>
                </w:rPr>
                <w:id w:val="1835178219"/>
                <w14:checkbox>
                  <w14:checked w14:val="1"/>
                  <w14:checkedState w14:val="2612" w14:font="MS Gothic"/>
                  <w14:uncheckedState w14:val="2610" w14:font="MS Gothic"/>
                </w14:checkbox>
              </w:sdtPr>
              <w:sdtEndPr/>
              <w:sdtContent>
                <w:r w:rsidR="000D4BE7">
                  <w:rPr>
                    <w:rFonts w:ascii="MS Gothic" w:eastAsia="MS Gothic" w:hAnsi="MS Gothic" w:cs="David" w:hint="eastAsia"/>
                    <w:b/>
                    <w:rtl/>
                    <w:lang w:val="fr-FR"/>
                  </w:rPr>
                  <w:t>☒</w:t>
                </w:r>
              </w:sdtContent>
            </w:sdt>
            <w:r w:rsidR="000D4BE7" w:rsidRPr="006B3B96">
              <w:rPr>
                <w:rFonts w:ascii="David" w:eastAsia="Calibri" w:hAnsi="David" w:cs="David"/>
                <w:b/>
                <w:rtl/>
                <w:lang w:val="fr-FR"/>
              </w:rPr>
              <w:t xml:space="preserve"> אחר</w:t>
            </w:r>
            <w:r w:rsidR="000D4BE7" w:rsidRPr="006B3B96">
              <w:rPr>
                <w:rFonts w:ascii="David" w:eastAsia="Calibri" w:hAnsi="David" w:cs="David" w:hint="cs"/>
                <w:b/>
                <w:rtl/>
                <w:lang w:val="fr-FR"/>
              </w:rPr>
              <w:t xml:space="preserve">: </w:t>
            </w:r>
            <w:r w:rsidR="000D4BE7">
              <w:rPr>
                <w:rFonts w:ascii="David" w:eastAsia="Calibri" w:hAnsi="David" w:cs="David" w:hint="cs"/>
                <w:b/>
                <w:rtl/>
                <w:lang w:val="fr-FR"/>
              </w:rPr>
              <w:t>נותן רשות שימוש בשטח</w:t>
            </w:r>
          </w:p>
        </w:tc>
        <w:tc>
          <w:tcPr>
            <w:tcW w:w="955" w:type="pct"/>
            <w:gridSpan w:val="2"/>
            <w:vMerge w:val="restart"/>
            <w:tcBorders>
              <w:top w:val="single" w:sz="4" w:space="0" w:color="auto"/>
              <w:left w:val="single" w:sz="4" w:space="0" w:color="auto"/>
              <w:right w:val="single" w:sz="4" w:space="0" w:color="auto"/>
            </w:tcBorders>
            <w:shd w:val="clear" w:color="auto" w:fill="auto"/>
          </w:tcPr>
          <w:p w14:paraId="7FF30AB2"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754672190"/>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נדל"ן</w:t>
            </w:r>
          </w:p>
          <w:p w14:paraId="29EE5550"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2068791979"/>
                <w14:checkbox>
                  <w14:checked w14:val="1"/>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שירותים </w:t>
            </w:r>
          </w:p>
          <w:p w14:paraId="374BA146"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1198396644"/>
                <w14:checkbox>
                  <w14:checked w14:val="0"/>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אספקת מוצרים</w:t>
            </w:r>
          </w:p>
          <w:p w14:paraId="6B76D1A5" w14:textId="77777777" w:rsidR="000D4BE7" w:rsidRPr="006B3B96" w:rsidRDefault="00F86CAA" w:rsidP="000D4BE7">
            <w:pPr>
              <w:spacing w:line="240" w:lineRule="auto"/>
              <w:ind w:right="78"/>
              <w:jc w:val="left"/>
              <w:rPr>
                <w:rFonts w:ascii="David" w:eastAsia="Calibri" w:hAnsi="David" w:cs="David"/>
                <w:b/>
                <w:rtl/>
                <w:lang w:val="fr-FR"/>
              </w:rPr>
            </w:pPr>
            <w:sdt>
              <w:sdtPr>
                <w:rPr>
                  <w:rFonts w:ascii="David" w:eastAsia="Calibri" w:hAnsi="David" w:cs="David"/>
                  <w:b/>
                  <w:rtl/>
                  <w:lang w:val="fr-FR"/>
                </w:rPr>
                <w:id w:val="-245507197"/>
                <w14:checkbox>
                  <w14:checked w14:val="1"/>
                  <w14:checkedState w14:val="2612" w14:font="MS Gothic"/>
                  <w14:uncheckedState w14:val="2610" w14:font="MS Gothic"/>
                </w14:checkbox>
              </w:sdtPr>
              <w:sdtEndPr/>
              <w:sdtContent>
                <w:r w:rsidR="000D4BE7" w:rsidRPr="006B3B96">
                  <w:rPr>
                    <w:rFonts w:ascii="Segoe UI Symbol" w:eastAsia="Calibri" w:hAnsi="Segoe UI Symbol" w:cs="Segoe UI Symbol" w:hint="cs"/>
                    <w:b/>
                    <w:rtl/>
                    <w:lang w:val="fr-FR"/>
                  </w:rPr>
                  <w:t>☒</w:t>
                </w:r>
              </w:sdtContent>
            </w:sdt>
            <w:r w:rsidR="000D4BE7" w:rsidRPr="006B3B96">
              <w:rPr>
                <w:rFonts w:ascii="David" w:eastAsia="Calibri" w:hAnsi="David" w:cs="David"/>
                <w:b/>
                <w:rtl/>
                <w:lang w:val="fr-FR"/>
              </w:rPr>
              <w:t xml:space="preserve"> אחר: </w:t>
            </w:r>
            <w:r w:rsidR="000D4BE7" w:rsidRPr="00561806">
              <w:rPr>
                <w:rFonts w:ascii="David" w:eastAsia="Calibri" w:hAnsi="David" w:cs="David"/>
                <w:b/>
                <w:rtl/>
                <w:lang w:val="fr-FR"/>
              </w:rPr>
              <w:t xml:space="preserve">מתן שירותי ניהול, תפעול ותחזוקה של </w:t>
            </w:r>
            <w:r w:rsidR="000D4BE7">
              <w:rPr>
                <w:rFonts w:ascii="David" w:eastAsia="Calibri" w:hAnsi="David" w:cs="David" w:hint="cs"/>
                <w:b/>
                <w:rtl/>
                <w:lang w:val="fr-FR"/>
              </w:rPr>
              <w:t>מגרשי פאדל במרכז הספורט</w:t>
            </w:r>
            <w:r w:rsidR="000D4BE7" w:rsidRPr="00561806">
              <w:rPr>
                <w:rFonts w:ascii="David" w:eastAsia="Calibri" w:hAnsi="David" w:cs="David"/>
                <w:b/>
                <w:rtl/>
                <w:lang w:val="fr-FR"/>
              </w:rPr>
              <w:t>, וביצוע כל השירותים</w:t>
            </w:r>
            <w:r w:rsidR="000D4BE7">
              <w:rPr>
                <w:rFonts w:ascii="David" w:eastAsia="Calibri" w:hAnsi="David" w:cs="David" w:hint="cs"/>
                <w:b/>
                <w:rtl/>
                <w:lang w:val="fr-FR"/>
              </w:rPr>
              <w:t xml:space="preserve"> הקשורים לכך.</w:t>
            </w:r>
            <w:r w:rsidR="000D4BE7" w:rsidRPr="00561806">
              <w:rPr>
                <w:rFonts w:ascii="David" w:eastAsia="Calibri" w:hAnsi="David" w:cs="David"/>
                <w:b/>
                <w:rtl/>
                <w:lang w:val="fr-FR"/>
              </w:rPr>
              <w:t xml:space="preserve"> </w:t>
            </w:r>
          </w:p>
          <w:p w14:paraId="48559144" w14:textId="77777777" w:rsidR="000D4BE7" w:rsidRPr="006B3B96" w:rsidRDefault="000D4BE7" w:rsidP="000D4BE7">
            <w:pPr>
              <w:spacing w:line="240" w:lineRule="auto"/>
              <w:ind w:right="78"/>
              <w:jc w:val="left"/>
              <w:rPr>
                <w:rFonts w:ascii="David" w:eastAsia="Calibri" w:hAnsi="David" w:cs="David"/>
                <w:b/>
                <w:rtl/>
              </w:rPr>
            </w:pPr>
          </w:p>
          <w:p w14:paraId="15B2ADF4" w14:textId="77777777" w:rsidR="000D4BE7" w:rsidRPr="006B3B96" w:rsidRDefault="000D4BE7" w:rsidP="000D4BE7">
            <w:pPr>
              <w:spacing w:line="240" w:lineRule="auto"/>
              <w:ind w:right="78"/>
              <w:jc w:val="left"/>
              <w:rPr>
                <w:rFonts w:ascii="David" w:eastAsia="Calibri" w:hAnsi="David" w:cs="David"/>
                <w:b/>
                <w:rtl/>
              </w:rPr>
            </w:pPr>
          </w:p>
          <w:p w14:paraId="02C831BA" w14:textId="77777777" w:rsidR="000D4BE7" w:rsidRPr="006B3B96" w:rsidRDefault="000D4BE7" w:rsidP="000D4BE7">
            <w:pPr>
              <w:spacing w:line="240" w:lineRule="auto"/>
              <w:ind w:right="78"/>
              <w:jc w:val="left"/>
              <w:rPr>
                <w:rFonts w:ascii="David" w:eastAsia="Calibri" w:hAnsi="David" w:cs="David"/>
                <w:b/>
                <w:u w:val="single"/>
                <w:rtl/>
              </w:rPr>
            </w:pPr>
            <w:r w:rsidRPr="006B3B96">
              <w:rPr>
                <w:rFonts w:ascii="David" w:eastAsia="Calibri" w:hAnsi="David" w:cs="David"/>
                <w:b/>
                <w:u w:val="single"/>
                <w:rtl/>
              </w:rPr>
              <w:t>העיסוק המבוטח:</w:t>
            </w:r>
          </w:p>
          <w:p w14:paraId="55285601" w14:textId="77777777" w:rsidR="000D4BE7" w:rsidRPr="006B3B96" w:rsidRDefault="000D4BE7" w:rsidP="000D4BE7">
            <w:pPr>
              <w:spacing w:line="240" w:lineRule="auto"/>
              <w:ind w:right="78"/>
              <w:jc w:val="left"/>
              <w:rPr>
                <w:rFonts w:ascii="David" w:eastAsia="Calibri" w:hAnsi="David" w:cs="David"/>
                <w:b/>
                <w:rtl/>
              </w:rPr>
            </w:pPr>
          </w:p>
          <w:p w14:paraId="07784F5E" w14:textId="77777777" w:rsidR="000D4BE7" w:rsidRPr="006B3B96" w:rsidRDefault="000D4BE7" w:rsidP="000D4BE7">
            <w:pPr>
              <w:spacing w:line="240" w:lineRule="auto"/>
              <w:ind w:right="78"/>
              <w:jc w:val="left"/>
              <w:rPr>
                <w:rFonts w:ascii="David" w:eastAsia="Calibri" w:hAnsi="David" w:cs="David"/>
                <w:b/>
                <w:rtl/>
                <w:lang w:val="fr-FR"/>
              </w:rPr>
            </w:pPr>
          </w:p>
        </w:tc>
        <w:tc>
          <w:tcPr>
            <w:tcW w:w="1028" w:type="pct"/>
            <w:gridSpan w:val="3"/>
            <w:tcBorders>
              <w:left w:val="single" w:sz="4" w:space="0" w:color="auto"/>
              <w:right w:val="single" w:sz="4" w:space="0" w:color="auto"/>
            </w:tcBorders>
            <w:shd w:val="clear" w:color="auto" w:fill="auto"/>
          </w:tcPr>
          <w:p w14:paraId="2D897BF4"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שם</w:t>
            </w:r>
          </w:p>
          <w:p w14:paraId="0E64F8F7" w14:textId="77777777" w:rsidR="000D4BE7" w:rsidRPr="006B3B96" w:rsidRDefault="000D4BE7" w:rsidP="000D4BE7">
            <w:pPr>
              <w:spacing w:line="240" w:lineRule="auto"/>
              <w:ind w:right="78"/>
              <w:jc w:val="left"/>
              <w:rPr>
                <w:rFonts w:ascii="David" w:eastAsia="Calibri" w:hAnsi="David" w:cs="David"/>
                <w:b/>
                <w:bCs/>
                <w:rtl/>
                <w:lang w:val="fr-FR"/>
              </w:rPr>
            </w:pPr>
          </w:p>
        </w:tc>
        <w:tc>
          <w:tcPr>
            <w:tcW w:w="799" w:type="pct"/>
            <w:gridSpan w:val="3"/>
            <w:tcBorders>
              <w:top w:val="single" w:sz="4" w:space="0" w:color="auto"/>
              <w:left w:val="single" w:sz="4" w:space="0" w:color="auto"/>
              <w:bottom w:val="nil"/>
              <w:right w:val="single" w:sz="4" w:space="0" w:color="auto"/>
            </w:tcBorders>
          </w:tcPr>
          <w:p w14:paraId="52AFCD7B" w14:textId="77777777" w:rsidR="000D4BE7" w:rsidRPr="006B3B96" w:rsidRDefault="000D4BE7" w:rsidP="000D4BE7">
            <w:pPr>
              <w:spacing w:line="240" w:lineRule="auto"/>
              <w:ind w:right="79"/>
              <w:jc w:val="left"/>
              <w:rPr>
                <w:rFonts w:ascii="David" w:eastAsia="Calibri" w:hAnsi="David" w:cs="David"/>
                <w:b/>
                <w:lang w:val="fr-FR"/>
              </w:rPr>
            </w:pPr>
            <w:r w:rsidRPr="006B3B96">
              <w:rPr>
                <w:rFonts w:ascii="David" w:eastAsia="Calibri" w:hAnsi="David" w:cs="David"/>
                <w:b/>
                <w:rtl/>
                <w:lang w:val="fr-FR"/>
              </w:rPr>
              <w:t>שם</w:t>
            </w:r>
          </w:p>
          <w:p w14:paraId="3D6AD8E7" w14:textId="77777777" w:rsidR="000D4BE7" w:rsidRPr="006B3B96" w:rsidRDefault="000D4BE7" w:rsidP="000D4BE7">
            <w:pPr>
              <w:widowControl w:val="0"/>
              <w:spacing w:line="240" w:lineRule="auto"/>
              <w:jc w:val="left"/>
              <w:rPr>
                <w:rFonts w:ascii="David" w:eastAsia="Calibri" w:hAnsi="David" w:cs="David"/>
                <w:b/>
                <w:bCs/>
                <w:rtl/>
              </w:rPr>
            </w:pPr>
            <w:r w:rsidRPr="006B3B96">
              <w:rPr>
                <w:rFonts w:ascii="David" w:eastAsia="Calibri" w:hAnsi="David" w:cs="David"/>
                <w:bCs/>
                <w:rtl/>
                <w:lang w:val="fr-FR"/>
              </w:rPr>
              <w:t>עיריית תל אביב-יפו ו/או חברות בנות ו/או החברות העירוניות ו/או עובדים ו/או מנהלים של כל הנ"ל</w:t>
            </w:r>
            <w:r>
              <w:rPr>
                <w:rFonts w:ascii="David" w:eastAsia="Calibri" w:hAnsi="David" w:cs="David" w:hint="cs"/>
                <w:b/>
                <w:bCs/>
                <w:rtl/>
              </w:rPr>
              <w:t xml:space="preserve"> ושל מבקש האישור הראשי</w:t>
            </w:r>
          </w:p>
        </w:tc>
        <w:tc>
          <w:tcPr>
            <w:tcW w:w="891" w:type="pct"/>
            <w:gridSpan w:val="2"/>
            <w:tcBorders>
              <w:top w:val="single" w:sz="4" w:space="0" w:color="auto"/>
              <w:left w:val="single" w:sz="4" w:space="0" w:color="auto"/>
              <w:bottom w:val="nil"/>
              <w:right w:val="single" w:sz="4" w:space="0" w:color="auto"/>
            </w:tcBorders>
            <w:shd w:val="clear" w:color="auto" w:fill="auto"/>
          </w:tcPr>
          <w:p w14:paraId="470FDB00" w14:textId="77777777" w:rsidR="000D4BE7" w:rsidRPr="006B3B96" w:rsidRDefault="000D4BE7" w:rsidP="000D4BE7">
            <w:pPr>
              <w:spacing w:line="240" w:lineRule="auto"/>
              <w:ind w:right="79"/>
              <w:jc w:val="left"/>
              <w:rPr>
                <w:rFonts w:ascii="David" w:eastAsia="Calibri" w:hAnsi="David" w:cs="David"/>
                <w:b/>
                <w:bCs/>
                <w:rtl/>
              </w:rPr>
            </w:pPr>
            <w:r w:rsidRPr="006B3B96">
              <w:rPr>
                <w:rFonts w:ascii="David" w:eastAsia="Calibri" w:hAnsi="David" w:cs="David"/>
                <w:b/>
                <w:rtl/>
                <w:lang w:val="fr-FR"/>
              </w:rPr>
              <w:t>שם</w:t>
            </w:r>
          </w:p>
          <w:p w14:paraId="46517AF9" w14:textId="77777777" w:rsidR="000D4BE7" w:rsidRPr="006B3B96" w:rsidRDefault="000D4BE7" w:rsidP="000D4BE7">
            <w:pPr>
              <w:widowControl w:val="0"/>
              <w:spacing w:line="240" w:lineRule="auto"/>
              <w:jc w:val="left"/>
              <w:rPr>
                <w:rFonts w:ascii="David" w:eastAsia="Calibri" w:hAnsi="David" w:cs="David"/>
                <w:b/>
                <w:bCs/>
                <w:rtl/>
              </w:rPr>
            </w:pPr>
            <w:r w:rsidRPr="006B3B96">
              <w:rPr>
                <w:rFonts w:ascii="David" w:eastAsia="Calibri" w:hAnsi="David" w:cs="David"/>
                <w:b/>
                <w:bCs/>
                <w:rtl/>
              </w:rPr>
              <w:t>מרכז הספורט הלאומי תל-אביב בע"מ</w:t>
            </w:r>
          </w:p>
        </w:tc>
      </w:tr>
      <w:tr w:rsidR="000D4BE7" w:rsidRPr="006B3B96" w14:paraId="42298628" w14:textId="77777777" w:rsidTr="00134A08">
        <w:trPr>
          <w:cantSplit/>
          <w:trHeight w:val="295"/>
        </w:trPr>
        <w:tc>
          <w:tcPr>
            <w:tcW w:w="1327" w:type="pct"/>
            <w:gridSpan w:val="3"/>
            <w:vMerge/>
            <w:tcBorders>
              <w:left w:val="single" w:sz="4" w:space="0" w:color="auto"/>
              <w:right w:val="single" w:sz="4" w:space="0" w:color="auto"/>
            </w:tcBorders>
            <w:shd w:val="clear" w:color="auto" w:fill="auto"/>
          </w:tcPr>
          <w:p w14:paraId="501FB239" w14:textId="77777777" w:rsidR="000D4BE7" w:rsidRPr="006B3B96" w:rsidRDefault="000D4BE7" w:rsidP="000D4BE7">
            <w:pPr>
              <w:spacing w:line="240" w:lineRule="auto"/>
              <w:ind w:right="78"/>
              <w:jc w:val="left"/>
              <w:rPr>
                <w:rFonts w:ascii="David" w:eastAsia="Calibri" w:hAnsi="David" w:cs="David"/>
                <w:bCs/>
                <w:rtl/>
                <w:lang w:val="fr-FR"/>
              </w:rPr>
            </w:pPr>
          </w:p>
        </w:tc>
        <w:tc>
          <w:tcPr>
            <w:tcW w:w="955" w:type="pct"/>
            <w:gridSpan w:val="2"/>
            <w:vMerge/>
            <w:tcBorders>
              <w:left w:val="single" w:sz="4" w:space="0" w:color="auto"/>
              <w:right w:val="single" w:sz="4" w:space="0" w:color="auto"/>
            </w:tcBorders>
            <w:shd w:val="clear" w:color="auto" w:fill="auto"/>
          </w:tcPr>
          <w:p w14:paraId="6B0510DE" w14:textId="77777777" w:rsidR="000D4BE7" w:rsidRPr="006B3B96" w:rsidRDefault="000D4BE7" w:rsidP="000D4BE7">
            <w:pPr>
              <w:spacing w:line="240" w:lineRule="auto"/>
              <w:ind w:right="78"/>
              <w:jc w:val="left"/>
              <w:rPr>
                <w:rFonts w:ascii="David" w:eastAsia="Calibri" w:hAnsi="David" w:cs="David"/>
                <w:bCs/>
                <w:rtl/>
                <w:lang w:val="fr-FR"/>
              </w:rPr>
            </w:pPr>
          </w:p>
        </w:tc>
        <w:tc>
          <w:tcPr>
            <w:tcW w:w="1028" w:type="pct"/>
            <w:gridSpan w:val="3"/>
            <w:tcBorders>
              <w:left w:val="single" w:sz="4" w:space="0" w:color="auto"/>
              <w:right w:val="single" w:sz="4" w:space="0" w:color="auto"/>
            </w:tcBorders>
            <w:shd w:val="clear" w:color="auto" w:fill="auto"/>
          </w:tcPr>
          <w:p w14:paraId="3C64FE86"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ת.ז./ ח.פ.</w:t>
            </w:r>
          </w:p>
          <w:p w14:paraId="0985277C" w14:textId="77777777" w:rsidR="000D4BE7" w:rsidRPr="006B3B96" w:rsidRDefault="000D4BE7" w:rsidP="000D4BE7">
            <w:pPr>
              <w:spacing w:line="240" w:lineRule="auto"/>
              <w:ind w:right="78"/>
              <w:jc w:val="left"/>
              <w:rPr>
                <w:rFonts w:ascii="David" w:eastAsia="Calibri" w:hAnsi="David" w:cs="David"/>
                <w:bCs/>
                <w:rtl/>
                <w:lang w:val="fr-FR"/>
              </w:rPr>
            </w:pPr>
          </w:p>
        </w:tc>
        <w:tc>
          <w:tcPr>
            <w:tcW w:w="799" w:type="pct"/>
            <w:gridSpan w:val="3"/>
            <w:tcBorders>
              <w:top w:val="single" w:sz="4" w:space="0" w:color="auto"/>
              <w:left w:val="single" w:sz="4" w:space="0" w:color="auto"/>
              <w:bottom w:val="nil"/>
              <w:right w:val="single" w:sz="4" w:space="0" w:color="auto"/>
            </w:tcBorders>
          </w:tcPr>
          <w:p w14:paraId="54487A7D"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ת.ז./ ח.פ.</w:t>
            </w:r>
          </w:p>
          <w:p w14:paraId="7B900152" w14:textId="77777777" w:rsidR="000D4BE7" w:rsidRPr="006B3B96" w:rsidRDefault="000D4BE7" w:rsidP="000D4BE7">
            <w:pPr>
              <w:spacing w:line="240" w:lineRule="auto"/>
              <w:ind w:right="78"/>
              <w:jc w:val="left"/>
              <w:rPr>
                <w:rFonts w:ascii="David" w:eastAsia="Calibri" w:hAnsi="David" w:cs="David"/>
                <w:b/>
                <w:bCs/>
                <w:rtl/>
                <w:lang w:val="fr-FR"/>
              </w:rPr>
            </w:pPr>
            <w:r w:rsidRPr="006B3B96">
              <w:rPr>
                <w:rFonts w:ascii="David" w:eastAsia="Calibri" w:hAnsi="David" w:cs="David"/>
                <w:bCs/>
                <w:rtl/>
                <w:lang w:val="fr-FR"/>
              </w:rPr>
              <w:t>500250006</w:t>
            </w:r>
          </w:p>
        </w:tc>
        <w:tc>
          <w:tcPr>
            <w:tcW w:w="891" w:type="pct"/>
            <w:gridSpan w:val="2"/>
            <w:tcBorders>
              <w:top w:val="single" w:sz="4" w:space="0" w:color="auto"/>
              <w:left w:val="single" w:sz="4" w:space="0" w:color="auto"/>
              <w:bottom w:val="nil"/>
              <w:right w:val="single" w:sz="4" w:space="0" w:color="auto"/>
            </w:tcBorders>
            <w:shd w:val="clear" w:color="auto" w:fill="auto"/>
          </w:tcPr>
          <w:p w14:paraId="5E8FA6EA"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 xml:space="preserve">ת.ז./ ח.פ. </w:t>
            </w:r>
          </w:p>
          <w:p w14:paraId="48035039" w14:textId="77777777" w:rsidR="000D4BE7" w:rsidRPr="006B3B96" w:rsidRDefault="000D4BE7" w:rsidP="000D4BE7">
            <w:pPr>
              <w:spacing w:line="240" w:lineRule="auto"/>
              <w:ind w:right="78"/>
              <w:jc w:val="left"/>
              <w:rPr>
                <w:rFonts w:ascii="David" w:eastAsia="Calibri" w:hAnsi="David" w:cs="David"/>
                <w:b/>
                <w:bCs/>
                <w:rtl/>
                <w:lang w:val="fr-FR"/>
              </w:rPr>
            </w:pPr>
            <w:r w:rsidRPr="006B3B96">
              <w:rPr>
                <w:rFonts w:ascii="David" w:eastAsia="Calibri" w:hAnsi="David" w:cs="David"/>
                <w:bCs/>
                <w:rtl/>
                <w:lang w:val="fr-FR"/>
              </w:rPr>
              <w:t>510861842</w:t>
            </w:r>
          </w:p>
        </w:tc>
      </w:tr>
      <w:tr w:rsidR="000D4BE7" w:rsidRPr="006B3B96" w14:paraId="1B5810C2" w14:textId="77777777" w:rsidTr="00134A08">
        <w:trPr>
          <w:cantSplit/>
          <w:trHeight w:val="516"/>
        </w:trPr>
        <w:tc>
          <w:tcPr>
            <w:tcW w:w="1327" w:type="pct"/>
            <w:gridSpan w:val="3"/>
            <w:vMerge/>
            <w:tcBorders>
              <w:left w:val="single" w:sz="4" w:space="0" w:color="auto"/>
              <w:right w:val="single" w:sz="4" w:space="0" w:color="auto"/>
            </w:tcBorders>
            <w:shd w:val="clear" w:color="auto" w:fill="auto"/>
          </w:tcPr>
          <w:p w14:paraId="4E0C7224" w14:textId="77777777" w:rsidR="000D4BE7" w:rsidRPr="006B3B96" w:rsidRDefault="000D4BE7" w:rsidP="000D4BE7">
            <w:pPr>
              <w:spacing w:line="240" w:lineRule="auto"/>
              <w:ind w:right="78"/>
              <w:jc w:val="left"/>
              <w:rPr>
                <w:rFonts w:ascii="David" w:eastAsia="Calibri" w:hAnsi="David" w:cs="David"/>
                <w:bCs/>
                <w:rtl/>
                <w:lang w:val="fr-FR"/>
              </w:rPr>
            </w:pPr>
          </w:p>
        </w:tc>
        <w:tc>
          <w:tcPr>
            <w:tcW w:w="955" w:type="pct"/>
            <w:gridSpan w:val="2"/>
            <w:vMerge/>
            <w:tcBorders>
              <w:left w:val="single" w:sz="4" w:space="0" w:color="auto"/>
              <w:right w:val="single" w:sz="4" w:space="0" w:color="auto"/>
            </w:tcBorders>
            <w:shd w:val="clear" w:color="auto" w:fill="auto"/>
          </w:tcPr>
          <w:p w14:paraId="4E839F1A" w14:textId="77777777" w:rsidR="000D4BE7" w:rsidRPr="006B3B96" w:rsidRDefault="000D4BE7" w:rsidP="000D4BE7">
            <w:pPr>
              <w:spacing w:line="240" w:lineRule="auto"/>
              <w:ind w:right="78"/>
              <w:jc w:val="left"/>
              <w:rPr>
                <w:rFonts w:ascii="David" w:eastAsia="Calibri" w:hAnsi="David" w:cs="David"/>
                <w:bCs/>
                <w:rtl/>
                <w:lang w:val="fr-FR"/>
              </w:rPr>
            </w:pPr>
          </w:p>
        </w:tc>
        <w:tc>
          <w:tcPr>
            <w:tcW w:w="1028" w:type="pct"/>
            <w:gridSpan w:val="3"/>
            <w:vMerge w:val="restart"/>
            <w:tcBorders>
              <w:left w:val="single" w:sz="4" w:space="0" w:color="auto"/>
              <w:right w:val="single" w:sz="4" w:space="0" w:color="auto"/>
            </w:tcBorders>
            <w:shd w:val="clear" w:color="auto" w:fill="auto"/>
          </w:tcPr>
          <w:p w14:paraId="2A7B81FC"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מען</w:t>
            </w:r>
          </w:p>
          <w:p w14:paraId="5F367CB5" w14:textId="77777777" w:rsidR="000D4BE7" w:rsidRPr="006B3B96" w:rsidRDefault="000D4BE7" w:rsidP="000D4BE7">
            <w:pPr>
              <w:spacing w:line="240" w:lineRule="auto"/>
              <w:ind w:right="78"/>
              <w:jc w:val="left"/>
              <w:rPr>
                <w:rFonts w:ascii="David" w:eastAsia="Calibri" w:hAnsi="David" w:cs="David"/>
                <w:b/>
                <w:rtl/>
                <w:lang w:val="fr-FR"/>
              </w:rPr>
            </w:pPr>
          </w:p>
        </w:tc>
        <w:tc>
          <w:tcPr>
            <w:tcW w:w="799" w:type="pct"/>
            <w:gridSpan w:val="3"/>
            <w:tcBorders>
              <w:top w:val="single" w:sz="4" w:space="0" w:color="auto"/>
              <w:left w:val="single" w:sz="4" w:space="0" w:color="auto"/>
              <w:bottom w:val="nil"/>
              <w:right w:val="single" w:sz="4" w:space="0" w:color="auto"/>
            </w:tcBorders>
          </w:tcPr>
          <w:p w14:paraId="485B15A1"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מען</w:t>
            </w:r>
          </w:p>
          <w:p w14:paraId="69598E36" w14:textId="77777777" w:rsidR="000D4BE7" w:rsidRPr="006B3B96" w:rsidRDefault="000D4BE7" w:rsidP="000D4BE7">
            <w:pPr>
              <w:spacing w:line="240" w:lineRule="auto"/>
              <w:ind w:right="78"/>
              <w:jc w:val="left"/>
              <w:rPr>
                <w:rFonts w:ascii="David" w:eastAsia="Calibri" w:hAnsi="David" w:cs="David"/>
                <w:b/>
                <w:bCs/>
                <w:u w:val="single"/>
                <w:rtl/>
                <w:lang w:val="fr-FR"/>
              </w:rPr>
            </w:pPr>
            <w:r w:rsidRPr="006B3B96">
              <w:rPr>
                <w:rFonts w:ascii="David" w:eastAsia="Calibri" w:hAnsi="David" w:cs="David"/>
                <w:bCs/>
                <w:rtl/>
                <w:lang w:val="fr-FR"/>
              </w:rPr>
              <w:t>אבן גבירול 69, תל אביב</w:t>
            </w:r>
          </w:p>
        </w:tc>
        <w:tc>
          <w:tcPr>
            <w:tcW w:w="891" w:type="pct"/>
            <w:gridSpan w:val="2"/>
            <w:vMerge w:val="restart"/>
            <w:tcBorders>
              <w:top w:val="single" w:sz="4" w:space="0" w:color="auto"/>
              <w:left w:val="single" w:sz="4" w:space="0" w:color="auto"/>
              <w:bottom w:val="nil"/>
              <w:right w:val="single" w:sz="4" w:space="0" w:color="auto"/>
            </w:tcBorders>
            <w:shd w:val="clear" w:color="auto" w:fill="auto"/>
          </w:tcPr>
          <w:p w14:paraId="2BB1ADD2" w14:textId="77777777" w:rsidR="000D4BE7" w:rsidRPr="00CA634E"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 xml:space="preserve">מען  </w:t>
            </w:r>
          </w:p>
          <w:p w14:paraId="5A6622F6" w14:textId="77777777" w:rsidR="000D4BE7" w:rsidRPr="006B3B96" w:rsidRDefault="000D4BE7" w:rsidP="000D4BE7">
            <w:pPr>
              <w:spacing w:line="240" w:lineRule="auto"/>
              <w:ind w:right="78"/>
              <w:jc w:val="left"/>
              <w:rPr>
                <w:rFonts w:ascii="David" w:eastAsia="Calibri" w:hAnsi="David" w:cs="David"/>
                <w:b/>
                <w:bCs/>
                <w:u w:val="single"/>
                <w:rtl/>
                <w:lang w:val="fr-FR"/>
              </w:rPr>
            </w:pPr>
            <w:r w:rsidRPr="006B3B96">
              <w:rPr>
                <w:rFonts w:ascii="David" w:eastAsia="Calibri" w:hAnsi="David" w:cs="David"/>
                <w:bCs/>
                <w:rtl/>
                <w:lang w:val="fr-FR"/>
              </w:rPr>
              <w:t>רחוב שטרית  2, תל-אביב יפו</w:t>
            </w:r>
          </w:p>
        </w:tc>
      </w:tr>
      <w:tr w:rsidR="000D4BE7" w:rsidRPr="006B3B96" w14:paraId="4331EBF8" w14:textId="77777777" w:rsidTr="00134A08">
        <w:trPr>
          <w:cantSplit/>
          <w:trHeight w:val="516"/>
        </w:trPr>
        <w:tc>
          <w:tcPr>
            <w:tcW w:w="1327" w:type="pct"/>
            <w:gridSpan w:val="3"/>
            <w:vMerge/>
            <w:tcBorders>
              <w:left w:val="single" w:sz="4" w:space="0" w:color="auto"/>
              <w:right w:val="single" w:sz="4" w:space="0" w:color="auto"/>
            </w:tcBorders>
            <w:shd w:val="clear" w:color="auto" w:fill="auto"/>
          </w:tcPr>
          <w:p w14:paraId="1C87B0B4" w14:textId="77777777" w:rsidR="000D4BE7" w:rsidRPr="006B3B96" w:rsidRDefault="000D4BE7" w:rsidP="000D4BE7">
            <w:pPr>
              <w:spacing w:line="240" w:lineRule="auto"/>
              <w:ind w:right="78"/>
              <w:jc w:val="left"/>
              <w:rPr>
                <w:rFonts w:ascii="David" w:eastAsia="Calibri" w:hAnsi="David" w:cs="David"/>
                <w:bCs/>
                <w:rtl/>
                <w:lang w:val="fr-FR"/>
              </w:rPr>
            </w:pPr>
          </w:p>
        </w:tc>
        <w:tc>
          <w:tcPr>
            <w:tcW w:w="955" w:type="pct"/>
            <w:gridSpan w:val="2"/>
            <w:vMerge/>
            <w:tcBorders>
              <w:left w:val="single" w:sz="4" w:space="0" w:color="auto"/>
              <w:bottom w:val="nil"/>
              <w:right w:val="single" w:sz="4" w:space="0" w:color="auto"/>
            </w:tcBorders>
            <w:shd w:val="clear" w:color="auto" w:fill="auto"/>
          </w:tcPr>
          <w:p w14:paraId="1C92B525" w14:textId="77777777" w:rsidR="000D4BE7" w:rsidRPr="006B3B96" w:rsidRDefault="000D4BE7" w:rsidP="000D4BE7">
            <w:pPr>
              <w:spacing w:line="240" w:lineRule="auto"/>
              <w:ind w:right="78"/>
              <w:jc w:val="left"/>
              <w:rPr>
                <w:rFonts w:ascii="David" w:eastAsia="Calibri" w:hAnsi="David" w:cs="David"/>
                <w:bCs/>
                <w:rtl/>
                <w:lang w:val="fr-FR"/>
              </w:rPr>
            </w:pPr>
          </w:p>
        </w:tc>
        <w:tc>
          <w:tcPr>
            <w:tcW w:w="1028" w:type="pct"/>
            <w:gridSpan w:val="3"/>
            <w:vMerge/>
            <w:tcBorders>
              <w:left w:val="single" w:sz="4" w:space="0" w:color="auto"/>
              <w:right w:val="single" w:sz="4" w:space="0" w:color="auto"/>
            </w:tcBorders>
            <w:shd w:val="clear" w:color="auto" w:fill="auto"/>
          </w:tcPr>
          <w:p w14:paraId="433C186B" w14:textId="77777777" w:rsidR="000D4BE7" w:rsidRPr="006B3B96" w:rsidRDefault="000D4BE7" w:rsidP="000D4BE7">
            <w:pPr>
              <w:spacing w:line="240" w:lineRule="auto"/>
              <w:ind w:right="78"/>
              <w:jc w:val="left"/>
              <w:rPr>
                <w:rFonts w:ascii="David" w:eastAsia="Calibri" w:hAnsi="David" w:cs="David"/>
                <w:b/>
                <w:rtl/>
                <w:lang w:val="fr-FR"/>
              </w:rPr>
            </w:pPr>
          </w:p>
        </w:tc>
        <w:tc>
          <w:tcPr>
            <w:tcW w:w="799" w:type="pct"/>
            <w:gridSpan w:val="3"/>
            <w:tcBorders>
              <w:top w:val="single" w:sz="4" w:space="0" w:color="auto"/>
              <w:left w:val="single" w:sz="4" w:space="0" w:color="auto"/>
              <w:bottom w:val="nil"/>
              <w:right w:val="single" w:sz="4" w:space="0" w:color="auto"/>
            </w:tcBorders>
          </w:tcPr>
          <w:p w14:paraId="7381A1C0" w14:textId="77777777" w:rsidR="000D4BE7" w:rsidRPr="006B3B96" w:rsidRDefault="000D4BE7" w:rsidP="000D4BE7">
            <w:pPr>
              <w:spacing w:line="240" w:lineRule="auto"/>
              <w:ind w:right="79"/>
              <w:jc w:val="left"/>
              <w:rPr>
                <w:rFonts w:ascii="David" w:eastAsia="Calibri" w:hAnsi="David" w:cs="David"/>
                <w:b/>
                <w:rtl/>
                <w:lang w:val="fr-FR"/>
              </w:rPr>
            </w:pPr>
            <w:r w:rsidRPr="006B3B96">
              <w:rPr>
                <w:rFonts w:ascii="David" w:eastAsia="Calibri" w:hAnsi="David" w:cs="David"/>
                <w:b/>
                <w:rtl/>
                <w:lang w:val="fr-FR"/>
              </w:rPr>
              <w:t>תיאור הקשר למבקש האישור הראשי:</w:t>
            </w:r>
          </w:p>
          <w:p w14:paraId="4F273DA2" w14:textId="77777777" w:rsidR="000D4BE7" w:rsidRPr="006B3B96" w:rsidRDefault="000D4BE7" w:rsidP="000D4BE7">
            <w:pPr>
              <w:spacing w:line="240" w:lineRule="auto"/>
              <w:ind w:right="79"/>
              <w:jc w:val="left"/>
              <w:rPr>
                <w:rFonts w:ascii="David" w:eastAsia="Calibri" w:hAnsi="David" w:cs="David"/>
                <w:b/>
                <w:rtl/>
                <w:lang w:val="fr-FR"/>
              </w:rPr>
            </w:pPr>
          </w:p>
          <w:p w14:paraId="2F74457F"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Cs/>
                <w:rtl/>
                <w:lang w:val="fr-FR"/>
              </w:rPr>
              <w:t>מבקש אישור נוסף</w:t>
            </w:r>
          </w:p>
        </w:tc>
        <w:tc>
          <w:tcPr>
            <w:tcW w:w="891" w:type="pct"/>
            <w:gridSpan w:val="2"/>
            <w:vMerge/>
            <w:tcBorders>
              <w:left w:val="single" w:sz="4" w:space="0" w:color="auto"/>
              <w:bottom w:val="nil"/>
              <w:right w:val="single" w:sz="4" w:space="0" w:color="auto"/>
            </w:tcBorders>
            <w:shd w:val="clear" w:color="auto" w:fill="auto"/>
          </w:tcPr>
          <w:p w14:paraId="1A9AE438" w14:textId="77777777" w:rsidR="000D4BE7" w:rsidRPr="006B3B96" w:rsidRDefault="000D4BE7" w:rsidP="000D4BE7">
            <w:pPr>
              <w:spacing w:line="240" w:lineRule="auto"/>
              <w:ind w:right="78"/>
              <w:jc w:val="left"/>
              <w:rPr>
                <w:rFonts w:ascii="David" w:eastAsia="Calibri" w:hAnsi="David" w:cs="David"/>
                <w:b/>
                <w:rtl/>
                <w:lang w:val="fr-FR"/>
              </w:rPr>
            </w:pPr>
          </w:p>
        </w:tc>
      </w:tr>
      <w:tr w:rsidR="000D4BE7" w:rsidRPr="006B3B96" w14:paraId="5B5B9289" w14:textId="77777777" w:rsidTr="00134A08">
        <w:trPr>
          <w:cantSplit/>
          <w:trHeight w:val="59"/>
        </w:trPr>
        <w:tc>
          <w:tcPr>
            <w:tcW w:w="5000" w:type="pct"/>
            <w:gridSpan w:val="13"/>
            <w:tcBorders>
              <w:top w:val="single" w:sz="8" w:space="0" w:color="auto"/>
              <w:left w:val="nil"/>
              <w:bottom w:val="single" w:sz="4" w:space="0" w:color="auto"/>
              <w:right w:val="nil"/>
            </w:tcBorders>
            <w:shd w:val="clear" w:color="auto" w:fill="auto"/>
            <w:vAlign w:val="center"/>
          </w:tcPr>
          <w:p w14:paraId="6D3668B3" w14:textId="77777777" w:rsidR="000D4BE7" w:rsidRPr="006B3B96" w:rsidRDefault="000D4BE7" w:rsidP="000D4BE7">
            <w:pPr>
              <w:spacing w:line="240" w:lineRule="auto"/>
              <w:ind w:right="78"/>
              <w:jc w:val="left"/>
              <w:rPr>
                <w:rFonts w:ascii="David" w:eastAsia="Calibri" w:hAnsi="David" w:cs="David"/>
                <w:bCs/>
                <w:rtl/>
                <w:lang w:val="fr-FR"/>
              </w:rPr>
            </w:pPr>
          </w:p>
        </w:tc>
      </w:tr>
      <w:tr w:rsidR="000D4BE7" w:rsidRPr="006B3B96" w14:paraId="327BE1C1" w14:textId="77777777" w:rsidTr="00134A08">
        <w:trPr>
          <w:cantSplit/>
          <w:trHeight w:val="421"/>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311872E" w14:textId="77777777" w:rsidR="000D4BE7" w:rsidRPr="006B3B96" w:rsidRDefault="000D4BE7" w:rsidP="000D4BE7">
            <w:pPr>
              <w:spacing w:line="240" w:lineRule="auto"/>
              <w:ind w:right="78"/>
              <w:jc w:val="left"/>
              <w:rPr>
                <w:rFonts w:ascii="David" w:eastAsia="Calibri" w:hAnsi="David" w:cs="David"/>
                <w:b/>
                <w:rtl/>
                <w:lang w:val="fr-FR"/>
              </w:rPr>
            </w:pPr>
            <w:r w:rsidRPr="006B3B96">
              <w:rPr>
                <w:rFonts w:ascii="David" w:eastAsia="Calibri" w:hAnsi="David" w:cs="David"/>
                <w:b/>
                <w:rtl/>
                <w:lang w:val="fr-FR"/>
              </w:rPr>
              <w:t xml:space="preserve">כיסויים </w:t>
            </w:r>
          </w:p>
        </w:tc>
      </w:tr>
      <w:tr w:rsidR="000D4BE7" w:rsidRPr="006B3B96" w14:paraId="1C3F2959" w14:textId="77777777" w:rsidTr="00134A08">
        <w:trPr>
          <w:trHeight w:val="259"/>
        </w:trPr>
        <w:tc>
          <w:tcPr>
            <w:tcW w:w="607" w:type="pct"/>
            <w:vMerge w:val="restart"/>
            <w:shd w:val="clear" w:color="auto" w:fill="D9D9D9"/>
            <w:vAlign w:val="center"/>
          </w:tcPr>
          <w:p w14:paraId="55906E1F"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כיסויים נוספים בתוקף וביטול חריגים</w:t>
            </w:r>
          </w:p>
        </w:tc>
        <w:tc>
          <w:tcPr>
            <w:tcW w:w="302" w:type="pct"/>
            <w:vMerge w:val="restart"/>
            <w:shd w:val="clear" w:color="auto" w:fill="D9D9D9"/>
            <w:vAlign w:val="center"/>
          </w:tcPr>
          <w:p w14:paraId="20DD8044"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מטבע</w:t>
            </w:r>
          </w:p>
        </w:tc>
        <w:tc>
          <w:tcPr>
            <w:tcW w:w="419" w:type="pct"/>
            <w:vMerge w:val="restart"/>
            <w:shd w:val="clear" w:color="auto" w:fill="D9D9D9"/>
            <w:vAlign w:val="center"/>
          </w:tcPr>
          <w:p w14:paraId="6C8E84D8" w14:textId="77777777" w:rsidR="000D4BE7" w:rsidRPr="006B3B96" w:rsidRDefault="000D4BE7" w:rsidP="000D4BE7">
            <w:pPr>
              <w:spacing w:line="240" w:lineRule="auto"/>
              <w:jc w:val="left"/>
              <w:rPr>
                <w:rFonts w:ascii="David" w:eastAsia="Calibri" w:hAnsi="David" w:cs="David"/>
                <w:b/>
                <w:sz w:val="18"/>
                <w:szCs w:val="18"/>
                <w:rtl/>
                <w:lang w:val="fr-FR"/>
              </w:rPr>
            </w:pPr>
            <w:r w:rsidRPr="006B3B96">
              <w:rPr>
                <w:rFonts w:ascii="David" w:eastAsia="Calibri" w:hAnsi="David" w:cs="David"/>
                <w:b/>
                <w:sz w:val="18"/>
                <w:szCs w:val="18"/>
                <w:rtl/>
                <w:lang w:val="fr-FR"/>
              </w:rPr>
              <w:t>השתתפות עצמית</w:t>
            </w:r>
          </w:p>
          <w:p w14:paraId="328B51FF" w14:textId="77777777" w:rsidR="000D4BE7" w:rsidRPr="006B3B96" w:rsidRDefault="000D4BE7" w:rsidP="000D4BE7">
            <w:pPr>
              <w:spacing w:line="240" w:lineRule="auto"/>
              <w:jc w:val="left"/>
              <w:rPr>
                <w:rFonts w:ascii="David" w:eastAsia="Calibri" w:hAnsi="David" w:cs="David"/>
                <w:b/>
                <w:sz w:val="16"/>
                <w:szCs w:val="16"/>
                <w:rtl/>
                <w:lang w:val="fr-FR"/>
              </w:rPr>
            </w:pPr>
          </w:p>
          <w:p w14:paraId="25D58379"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16"/>
                <w:szCs w:val="16"/>
                <w:rtl/>
                <w:lang w:val="fr-FR"/>
              </w:rPr>
              <w:t>(אין חובה להציג נתון זה)</w:t>
            </w:r>
          </w:p>
        </w:tc>
        <w:tc>
          <w:tcPr>
            <w:tcW w:w="1072" w:type="pct"/>
            <w:gridSpan w:val="3"/>
            <w:shd w:val="clear" w:color="auto" w:fill="D9D9D9"/>
            <w:vAlign w:val="center"/>
          </w:tcPr>
          <w:p w14:paraId="0B2178A6"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גבול אחריות לכלל פעילות המבוטח/ סכום ביטוח</w:t>
            </w:r>
          </w:p>
        </w:tc>
        <w:tc>
          <w:tcPr>
            <w:tcW w:w="459" w:type="pct"/>
            <w:vMerge w:val="restart"/>
            <w:shd w:val="clear" w:color="auto" w:fill="D9D9D9"/>
            <w:vAlign w:val="center"/>
          </w:tcPr>
          <w:p w14:paraId="1E1E3AEB"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תאריך סיום</w:t>
            </w:r>
          </w:p>
          <w:p w14:paraId="08C70F35" w14:textId="77777777" w:rsidR="000D4BE7" w:rsidRPr="006B3B96" w:rsidRDefault="000D4BE7" w:rsidP="000D4BE7">
            <w:pPr>
              <w:spacing w:line="240" w:lineRule="auto"/>
              <w:jc w:val="left"/>
              <w:rPr>
                <w:rFonts w:ascii="David" w:eastAsia="Calibri" w:hAnsi="David" w:cs="David"/>
                <w:sz w:val="16"/>
                <w:szCs w:val="16"/>
                <w:rtl/>
              </w:rPr>
            </w:pPr>
          </w:p>
          <w:p w14:paraId="579F22D1"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sz w:val="16"/>
                <w:szCs w:val="16"/>
                <w:rtl/>
              </w:rPr>
              <w:t>ניתן להזין תאריך רטרואקטיבי</w:t>
            </w:r>
          </w:p>
        </w:tc>
        <w:tc>
          <w:tcPr>
            <w:tcW w:w="496" w:type="pct"/>
            <w:gridSpan w:val="2"/>
            <w:vMerge w:val="restart"/>
            <w:shd w:val="clear" w:color="auto" w:fill="D9D9D9"/>
            <w:vAlign w:val="center"/>
          </w:tcPr>
          <w:p w14:paraId="0F079F78"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תאריך תחילה</w:t>
            </w:r>
          </w:p>
          <w:p w14:paraId="327D7584" w14:textId="77777777" w:rsidR="000D4BE7" w:rsidRPr="006B3B96" w:rsidRDefault="000D4BE7" w:rsidP="000D4BE7">
            <w:pPr>
              <w:spacing w:line="240" w:lineRule="auto"/>
              <w:jc w:val="left"/>
              <w:rPr>
                <w:rFonts w:ascii="David" w:eastAsia="Calibri" w:hAnsi="David" w:cs="David"/>
                <w:sz w:val="16"/>
                <w:szCs w:val="16"/>
                <w:rtl/>
              </w:rPr>
            </w:pPr>
          </w:p>
          <w:p w14:paraId="12122844"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sz w:val="16"/>
                <w:szCs w:val="16"/>
                <w:rtl/>
              </w:rPr>
              <w:t>ניתן להזין תאריך רטרואקטיבי</w:t>
            </w:r>
          </w:p>
        </w:tc>
        <w:tc>
          <w:tcPr>
            <w:tcW w:w="558" w:type="pct"/>
            <w:vMerge w:val="restart"/>
            <w:shd w:val="clear" w:color="auto" w:fill="D9D9D9"/>
            <w:vAlign w:val="center"/>
          </w:tcPr>
          <w:p w14:paraId="5D9F6DFA"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נוסח ומהדורת הפוליסה</w:t>
            </w:r>
          </w:p>
        </w:tc>
        <w:tc>
          <w:tcPr>
            <w:tcW w:w="485" w:type="pct"/>
            <w:gridSpan w:val="2"/>
            <w:vMerge w:val="restart"/>
            <w:shd w:val="clear" w:color="auto" w:fill="D9D9D9"/>
            <w:vAlign w:val="center"/>
          </w:tcPr>
          <w:p w14:paraId="484AEF47"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מספר הפוליסה</w:t>
            </w:r>
          </w:p>
        </w:tc>
        <w:tc>
          <w:tcPr>
            <w:tcW w:w="602" w:type="pct"/>
            <w:vMerge w:val="restart"/>
            <w:shd w:val="clear" w:color="auto" w:fill="D9D9D9"/>
            <w:vAlign w:val="center"/>
          </w:tcPr>
          <w:p w14:paraId="7DCA605D"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20"/>
                <w:szCs w:val="20"/>
                <w:rtl/>
                <w:lang w:val="fr-FR"/>
              </w:rPr>
              <w:t>סוג הביטוח</w:t>
            </w:r>
          </w:p>
          <w:p w14:paraId="57DFCD5D" w14:textId="77777777" w:rsidR="000D4BE7" w:rsidRPr="006B3B96" w:rsidRDefault="000D4BE7" w:rsidP="000D4BE7">
            <w:pPr>
              <w:spacing w:line="240" w:lineRule="auto"/>
              <w:jc w:val="left"/>
              <w:rPr>
                <w:rFonts w:ascii="David" w:eastAsia="Calibri" w:hAnsi="David" w:cs="David"/>
                <w:b/>
                <w:sz w:val="20"/>
                <w:szCs w:val="20"/>
                <w:rtl/>
                <w:lang w:val="fr-FR"/>
              </w:rPr>
            </w:pPr>
          </w:p>
          <w:p w14:paraId="3FD6531C"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
                <w:sz w:val="18"/>
                <w:szCs w:val="18"/>
                <w:rtl/>
                <w:lang w:val="fr-FR"/>
              </w:rPr>
              <w:t>חלוקה לפי גבולות אחריות או סכומי ביטוח</w:t>
            </w:r>
          </w:p>
        </w:tc>
      </w:tr>
      <w:tr w:rsidR="000D4BE7" w:rsidRPr="006B3B96" w14:paraId="790C44C3" w14:textId="77777777" w:rsidTr="00134A08">
        <w:trPr>
          <w:trHeight w:val="477"/>
        </w:trPr>
        <w:tc>
          <w:tcPr>
            <w:tcW w:w="607" w:type="pct"/>
            <w:vMerge/>
            <w:vAlign w:val="center"/>
          </w:tcPr>
          <w:p w14:paraId="3E21FC72" w14:textId="77777777" w:rsidR="000D4BE7" w:rsidRPr="006B3B96" w:rsidRDefault="000D4BE7" w:rsidP="000D4BE7">
            <w:pPr>
              <w:spacing w:line="240" w:lineRule="auto"/>
              <w:jc w:val="left"/>
              <w:rPr>
                <w:rFonts w:ascii="David" w:eastAsia="Calibri" w:hAnsi="David" w:cs="David"/>
                <w:b/>
                <w:rtl/>
                <w:lang w:val="fr-FR"/>
              </w:rPr>
            </w:pPr>
          </w:p>
        </w:tc>
        <w:tc>
          <w:tcPr>
            <w:tcW w:w="302" w:type="pct"/>
            <w:vMerge/>
            <w:vAlign w:val="center"/>
          </w:tcPr>
          <w:p w14:paraId="38DE7556" w14:textId="77777777" w:rsidR="000D4BE7" w:rsidRPr="006B3B96" w:rsidRDefault="000D4BE7" w:rsidP="000D4BE7">
            <w:pPr>
              <w:spacing w:line="240" w:lineRule="auto"/>
              <w:jc w:val="left"/>
              <w:rPr>
                <w:rFonts w:ascii="David" w:eastAsia="Calibri" w:hAnsi="David" w:cs="David"/>
                <w:b/>
                <w:rtl/>
                <w:lang w:val="fr-FR"/>
              </w:rPr>
            </w:pPr>
          </w:p>
        </w:tc>
        <w:tc>
          <w:tcPr>
            <w:tcW w:w="419" w:type="pct"/>
            <w:vMerge/>
            <w:vAlign w:val="center"/>
          </w:tcPr>
          <w:p w14:paraId="49482880" w14:textId="77777777" w:rsidR="000D4BE7" w:rsidRPr="006B3B96" w:rsidRDefault="000D4BE7" w:rsidP="000D4BE7">
            <w:pPr>
              <w:spacing w:line="240" w:lineRule="auto"/>
              <w:jc w:val="left"/>
              <w:rPr>
                <w:rFonts w:ascii="David" w:eastAsia="Calibri" w:hAnsi="David" w:cs="David"/>
                <w:b/>
                <w:rtl/>
                <w:lang w:val="fr-FR"/>
              </w:rPr>
            </w:pPr>
          </w:p>
        </w:tc>
        <w:tc>
          <w:tcPr>
            <w:tcW w:w="537" w:type="pct"/>
            <w:shd w:val="clear" w:color="auto" w:fill="D9D9D9"/>
            <w:vAlign w:val="center"/>
          </w:tcPr>
          <w:p w14:paraId="7046A28B" w14:textId="77777777" w:rsidR="000D4BE7" w:rsidRPr="006B3B96" w:rsidRDefault="000D4BE7" w:rsidP="000D4BE7">
            <w:pPr>
              <w:spacing w:line="240" w:lineRule="auto"/>
              <w:jc w:val="left"/>
              <w:rPr>
                <w:rFonts w:ascii="David" w:eastAsia="Calibri" w:hAnsi="David" w:cs="David"/>
                <w:b/>
                <w:sz w:val="18"/>
                <w:szCs w:val="18"/>
                <w:rtl/>
                <w:lang w:val="fr-FR"/>
              </w:rPr>
            </w:pPr>
            <w:r w:rsidRPr="006B3B96">
              <w:rPr>
                <w:rFonts w:ascii="David" w:eastAsia="Calibri" w:hAnsi="David" w:cs="David"/>
                <w:sz w:val="16"/>
                <w:szCs w:val="16"/>
                <w:rtl/>
              </w:rPr>
              <w:t>למקרה*</w:t>
            </w:r>
          </w:p>
        </w:tc>
        <w:tc>
          <w:tcPr>
            <w:tcW w:w="535" w:type="pct"/>
            <w:gridSpan w:val="2"/>
            <w:shd w:val="clear" w:color="auto" w:fill="D9D9D9"/>
            <w:vAlign w:val="center"/>
          </w:tcPr>
          <w:p w14:paraId="60D6ABD9" w14:textId="77777777" w:rsidR="000D4BE7" w:rsidRPr="006B3B96" w:rsidRDefault="000D4BE7" w:rsidP="000D4BE7">
            <w:pPr>
              <w:spacing w:line="240" w:lineRule="auto"/>
              <w:jc w:val="left"/>
              <w:rPr>
                <w:rFonts w:ascii="David" w:eastAsia="Calibri" w:hAnsi="David" w:cs="David"/>
                <w:b/>
                <w:sz w:val="18"/>
                <w:szCs w:val="18"/>
                <w:rtl/>
                <w:lang w:val="fr-FR"/>
              </w:rPr>
            </w:pPr>
            <w:r w:rsidRPr="006B3B96">
              <w:rPr>
                <w:rFonts w:ascii="David" w:eastAsia="Calibri" w:hAnsi="David" w:cs="David"/>
                <w:sz w:val="16"/>
                <w:szCs w:val="16"/>
                <w:rtl/>
              </w:rPr>
              <w:t>לתקופה</w:t>
            </w:r>
          </w:p>
        </w:tc>
        <w:tc>
          <w:tcPr>
            <w:tcW w:w="459" w:type="pct"/>
            <w:vMerge/>
            <w:vAlign w:val="center"/>
          </w:tcPr>
          <w:p w14:paraId="268B9FB1" w14:textId="77777777" w:rsidR="000D4BE7" w:rsidRPr="006B3B96" w:rsidRDefault="000D4BE7" w:rsidP="000D4BE7">
            <w:pPr>
              <w:spacing w:line="240" w:lineRule="auto"/>
              <w:jc w:val="left"/>
              <w:rPr>
                <w:rFonts w:ascii="David" w:eastAsia="Calibri" w:hAnsi="David" w:cs="David"/>
                <w:b/>
                <w:rtl/>
                <w:lang w:val="fr-FR"/>
              </w:rPr>
            </w:pPr>
          </w:p>
        </w:tc>
        <w:tc>
          <w:tcPr>
            <w:tcW w:w="496" w:type="pct"/>
            <w:gridSpan w:val="2"/>
            <w:vMerge/>
            <w:vAlign w:val="center"/>
          </w:tcPr>
          <w:p w14:paraId="557A0671" w14:textId="77777777" w:rsidR="000D4BE7" w:rsidRPr="006B3B96" w:rsidRDefault="000D4BE7" w:rsidP="000D4BE7">
            <w:pPr>
              <w:spacing w:line="240" w:lineRule="auto"/>
              <w:jc w:val="left"/>
              <w:rPr>
                <w:rFonts w:ascii="David" w:eastAsia="Calibri" w:hAnsi="David" w:cs="David"/>
                <w:b/>
                <w:rtl/>
                <w:lang w:val="fr-FR"/>
              </w:rPr>
            </w:pPr>
          </w:p>
        </w:tc>
        <w:tc>
          <w:tcPr>
            <w:tcW w:w="558" w:type="pct"/>
            <w:vMerge/>
            <w:vAlign w:val="center"/>
          </w:tcPr>
          <w:p w14:paraId="4555FF48" w14:textId="77777777" w:rsidR="000D4BE7" w:rsidRPr="006B3B96" w:rsidRDefault="000D4BE7" w:rsidP="000D4BE7">
            <w:pPr>
              <w:spacing w:line="240" w:lineRule="auto"/>
              <w:jc w:val="left"/>
              <w:rPr>
                <w:rFonts w:ascii="David" w:eastAsia="Calibri" w:hAnsi="David" w:cs="David"/>
                <w:b/>
                <w:rtl/>
                <w:lang w:val="fr-FR"/>
              </w:rPr>
            </w:pPr>
          </w:p>
        </w:tc>
        <w:tc>
          <w:tcPr>
            <w:tcW w:w="485" w:type="pct"/>
            <w:gridSpan w:val="2"/>
            <w:vMerge/>
            <w:vAlign w:val="center"/>
          </w:tcPr>
          <w:p w14:paraId="0F2F4C05" w14:textId="77777777" w:rsidR="000D4BE7" w:rsidRPr="006B3B96" w:rsidRDefault="000D4BE7" w:rsidP="000D4BE7">
            <w:pPr>
              <w:spacing w:line="240" w:lineRule="auto"/>
              <w:jc w:val="left"/>
              <w:rPr>
                <w:rFonts w:ascii="David" w:eastAsia="Calibri" w:hAnsi="David" w:cs="David"/>
                <w:b/>
                <w:rtl/>
                <w:lang w:val="fr-FR"/>
              </w:rPr>
            </w:pPr>
          </w:p>
        </w:tc>
        <w:tc>
          <w:tcPr>
            <w:tcW w:w="602" w:type="pct"/>
            <w:vMerge/>
            <w:vAlign w:val="center"/>
          </w:tcPr>
          <w:p w14:paraId="24840DA5" w14:textId="77777777" w:rsidR="000D4BE7" w:rsidRPr="006B3B96" w:rsidRDefault="000D4BE7" w:rsidP="000D4BE7">
            <w:pPr>
              <w:spacing w:line="240" w:lineRule="auto"/>
              <w:jc w:val="left"/>
              <w:rPr>
                <w:rFonts w:ascii="David" w:eastAsia="Calibri" w:hAnsi="David" w:cs="David"/>
                <w:b/>
                <w:rtl/>
                <w:lang w:val="fr-FR"/>
              </w:rPr>
            </w:pPr>
          </w:p>
        </w:tc>
      </w:tr>
      <w:tr w:rsidR="000D4BE7" w:rsidRPr="006B3B96" w14:paraId="021F6D1D" w14:textId="77777777" w:rsidTr="00134A08">
        <w:trPr>
          <w:trHeight w:val="381"/>
        </w:trPr>
        <w:tc>
          <w:tcPr>
            <w:tcW w:w="607" w:type="pct"/>
            <w:shd w:val="clear" w:color="auto" w:fill="auto"/>
          </w:tcPr>
          <w:p w14:paraId="66B6D42A" w14:textId="77777777" w:rsidR="000D4BE7" w:rsidRDefault="000D4BE7" w:rsidP="000D4BE7">
            <w:pPr>
              <w:spacing w:line="240" w:lineRule="auto"/>
              <w:jc w:val="left"/>
              <w:rPr>
                <w:rFonts w:cs="David"/>
                <w:bCs/>
                <w:sz w:val="20"/>
                <w:szCs w:val="20"/>
                <w:rtl/>
                <w:lang w:val="fr-FR"/>
              </w:rPr>
            </w:pPr>
            <w:r w:rsidRPr="00BD0B00">
              <w:rPr>
                <w:rFonts w:cs="David" w:hint="cs"/>
                <w:bCs/>
                <w:sz w:val="20"/>
                <w:szCs w:val="20"/>
                <w:rtl/>
                <w:lang w:val="fr-FR"/>
              </w:rPr>
              <w:t>308 (</w:t>
            </w:r>
            <w:r w:rsidRPr="007E09A1">
              <w:rPr>
                <w:rFonts w:cs="David"/>
                <w:bCs/>
                <w:sz w:val="20"/>
                <w:szCs w:val="20"/>
                <w:rtl/>
                <w:lang w:val="fr-FR"/>
              </w:rPr>
              <w:t>שוכרים ו/או שוכרי משנה ו/או משתמשים ו/או בעלי הרשאה ו/או ברי רשות ו/או בעלי זכויות אחרים</w:t>
            </w:r>
            <w:r>
              <w:rPr>
                <w:rFonts w:cs="David" w:hint="cs"/>
                <w:bCs/>
                <w:sz w:val="20"/>
                <w:szCs w:val="20"/>
                <w:rtl/>
                <w:lang w:val="fr-FR"/>
              </w:rPr>
              <w:t xml:space="preserve"> במרכז הספורט- בכפוף להדדיות)</w:t>
            </w:r>
          </w:p>
          <w:p w14:paraId="0EF63BAF" w14:textId="77777777" w:rsidR="000D4BE7" w:rsidRPr="006B3B96" w:rsidRDefault="000D4BE7" w:rsidP="000D4BE7">
            <w:pPr>
              <w:spacing w:line="240" w:lineRule="auto"/>
              <w:jc w:val="left"/>
              <w:rPr>
                <w:rFonts w:cs="David"/>
                <w:bCs/>
                <w:sz w:val="20"/>
                <w:szCs w:val="20"/>
                <w:rtl/>
                <w:lang w:val="fr-FR"/>
              </w:rPr>
            </w:pPr>
          </w:p>
          <w:p w14:paraId="175C55AF" w14:textId="77777777" w:rsidR="000D4BE7" w:rsidRPr="006B3B96" w:rsidRDefault="000D4BE7" w:rsidP="000D4BE7">
            <w:pPr>
              <w:spacing w:line="240" w:lineRule="auto"/>
              <w:jc w:val="left"/>
              <w:rPr>
                <w:rFonts w:cs="David"/>
                <w:bCs/>
                <w:sz w:val="20"/>
                <w:szCs w:val="20"/>
                <w:rtl/>
                <w:lang w:val="fr-FR"/>
              </w:rPr>
            </w:pPr>
            <w:r w:rsidRPr="006B3B96">
              <w:rPr>
                <w:rFonts w:cs="David" w:hint="cs"/>
                <w:bCs/>
                <w:sz w:val="20"/>
                <w:szCs w:val="20"/>
                <w:rtl/>
                <w:lang w:val="fr-FR"/>
              </w:rPr>
              <w:t>309,313,314, 316</w:t>
            </w:r>
            <w:r>
              <w:rPr>
                <w:rFonts w:cs="David" w:hint="cs"/>
                <w:bCs/>
                <w:sz w:val="20"/>
                <w:szCs w:val="20"/>
                <w:rtl/>
                <w:lang w:val="fr-FR"/>
              </w:rPr>
              <w:t xml:space="preserve">, </w:t>
            </w:r>
            <w:r w:rsidRPr="006B3B96">
              <w:rPr>
                <w:rFonts w:cs="David" w:hint="cs"/>
                <w:bCs/>
                <w:sz w:val="20"/>
                <w:szCs w:val="20"/>
                <w:rtl/>
                <w:lang w:val="fr-FR"/>
              </w:rPr>
              <w:t>328</w:t>
            </w:r>
          </w:p>
        </w:tc>
        <w:tc>
          <w:tcPr>
            <w:tcW w:w="302" w:type="pct"/>
            <w:shd w:val="clear" w:color="auto" w:fill="auto"/>
            <w:vAlign w:val="center"/>
          </w:tcPr>
          <w:p w14:paraId="4C4FDB63" w14:textId="77777777" w:rsidR="000D4BE7" w:rsidRPr="006B3B96" w:rsidRDefault="000D4BE7" w:rsidP="000D4BE7">
            <w:pPr>
              <w:spacing w:line="240" w:lineRule="auto"/>
              <w:jc w:val="left"/>
              <w:rPr>
                <w:rFonts w:ascii="David" w:eastAsia="Calibri" w:hAnsi="David" w:cs="David"/>
                <w:bCs/>
                <w:rtl/>
                <w:lang w:val="fr-FR"/>
              </w:rPr>
            </w:pPr>
          </w:p>
        </w:tc>
        <w:tc>
          <w:tcPr>
            <w:tcW w:w="419" w:type="pct"/>
            <w:shd w:val="clear" w:color="auto" w:fill="auto"/>
            <w:vAlign w:val="center"/>
          </w:tcPr>
          <w:p w14:paraId="2EA04360" w14:textId="77777777" w:rsidR="000D4BE7" w:rsidRPr="006B3B96" w:rsidRDefault="000D4BE7" w:rsidP="000D4BE7">
            <w:pPr>
              <w:spacing w:line="240" w:lineRule="auto"/>
              <w:jc w:val="left"/>
              <w:rPr>
                <w:rFonts w:ascii="David" w:eastAsia="Calibri" w:hAnsi="David" w:cs="David"/>
                <w:b/>
                <w:sz w:val="20"/>
                <w:szCs w:val="20"/>
                <w:rtl/>
                <w:lang w:val="fr-FR"/>
              </w:rPr>
            </w:pPr>
          </w:p>
        </w:tc>
        <w:tc>
          <w:tcPr>
            <w:tcW w:w="537" w:type="pct"/>
            <w:shd w:val="clear" w:color="auto" w:fill="auto"/>
            <w:vAlign w:val="center"/>
          </w:tcPr>
          <w:p w14:paraId="55458E9E" w14:textId="77777777" w:rsidR="000D4BE7" w:rsidRPr="006B3B96" w:rsidRDefault="000D4BE7" w:rsidP="000D4BE7">
            <w:pPr>
              <w:spacing w:line="240" w:lineRule="auto"/>
              <w:jc w:val="left"/>
              <w:rPr>
                <w:rFonts w:ascii="David" w:eastAsia="Calibri" w:hAnsi="David" w:cs="David"/>
                <w:bCs/>
                <w:rtl/>
              </w:rPr>
            </w:pPr>
          </w:p>
        </w:tc>
        <w:tc>
          <w:tcPr>
            <w:tcW w:w="535" w:type="pct"/>
            <w:gridSpan w:val="2"/>
            <w:shd w:val="clear" w:color="auto" w:fill="auto"/>
            <w:vAlign w:val="center"/>
          </w:tcPr>
          <w:p w14:paraId="687D2DF2" w14:textId="77777777" w:rsidR="000D4BE7" w:rsidRPr="006B3B96" w:rsidRDefault="000D4BE7" w:rsidP="000D4BE7">
            <w:pPr>
              <w:spacing w:line="240" w:lineRule="auto"/>
              <w:jc w:val="left"/>
              <w:rPr>
                <w:rFonts w:ascii="David" w:eastAsia="Calibri" w:hAnsi="David" w:cs="David"/>
                <w:bCs/>
                <w:rtl/>
              </w:rPr>
            </w:pPr>
          </w:p>
        </w:tc>
        <w:tc>
          <w:tcPr>
            <w:tcW w:w="459" w:type="pct"/>
            <w:shd w:val="clear" w:color="auto" w:fill="auto"/>
            <w:vAlign w:val="center"/>
          </w:tcPr>
          <w:p w14:paraId="255881FF" w14:textId="77777777" w:rsidR="000D4BE7" w:rsidRPr="006B3B96" w:rsidRDefault="000D4BE7" w:rsidP="000D4BE7">
            <w:pPr>
              <w:spacing w:line="240" w:lineRule="auto"/>
              <w:jc w:val="left"/>
              <w:rPr>
                <w:rFonts w:ascii="David" w:eastAsia="Calibri" w:hAnsi="David" w:cs="David"/>
                <w:bCs/>
                <w:rtl/>
                <w:lang w:val="fr-FR"/>
              </w:rPr>
            </w:pPr>
          </w:p>
        </w:tc>
        <w:tc>
          <w:tcPr>
            <w:tcW w:w="496" w:type="pct"/>
            <w:gridSpan w:val="2"/>
            <w:shd w:val="clear" w:color="auto" w:fill="auto"/>
            <w:vAlign w:val="center"/>
          </w:tcPr>
          <w:p w14:paraId="4F7FC863" w14:textId="77777777" w:rsidR="000D4BE7" w:rsidRPr="006B3B96" w:rsidRDefault="000D4BE7" w:rsidP="000D4BE7">
            <w:pPr>
              <w:spacing w:line="240" w:lineRule="auto"/>
              <w:jc w:val="left"/>
              <w:rPr>
                <w:rFonts w:ascii="David" w:eastAsia="Calibri" w:hAnsi="David" w:cs="David"/>
                <w:bCs/>
                <w:rtl/>
                <w:lang w:val="fr-FR"/>
              </w:rPr>
            </w:pPr>
          </w:p>
        </w:tc>
        <w:tc>
          <w:tcPr>
            <w:tcW w:w="558" w:type="pct"/>
            <w:shd w:val="clear" w:color="auto" w:fill="auto"/>
            <w:vAlign w:val="center"/>
          </w:tcPr>
          <w:p w14:paraId="74375301"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lang w:val="fr-FR"/>
              </w:rPr>
              <w:t>ביט:_____</w:t>
            </w:r>
          </w:p>
        </w:tc>
        <w:tc>
          <w:tcPr>
            <w:tcW w:w="485" w:type="pct"/>
            <w:gridSpan w:val="2"/>
            <w:shd w:val="clear" w:color="auto" w:fill="auto"/>
            <w:vAlign w:val="center"/>
          </w:tcPr>
          <w:p w14:paraId="097853CA" w14:textId="77777777" w:rsidR="000D4BE7" w:rsidRPr="006B3B96" w:rsidRDefault="000D4BE7" w:rsidP="000D4BE7">
            <w:pPr>
              <w:spacing w:line="240" w:lineRule="auto"/>
              <w:jc w:val="left"/>
              <w:rPr>
                <w:rFonts w:ascii="David" w:eastAsia="Calibri" w:hAnsi="David" w:cs="David"/>
                <w:bCs/>
                <w:rtl/>
                <w:lang w:val="fr-FR"/>
              </w:rPr>
            </w:pPr>
          </w:p>
        </w:tc>
        <w:tc>
          <w:tcPr>
            <w:tcW w:w="602" w:type="pct"/>
            <w:shd w:val="clear" w:color="auto" w:fill="auto"/>
            <w:vAlign w:val="center"/>
          </w:tcPr>
          <w:p w14:paraId="68331AC3" w14:textId="77777777" w:rsidR="000D4BE7" w:rsidRPr="006B3B96" w:rsidRDefault="000D4BE7" w:rsidP="000D4BE7">
            <w:pPr>
              <w:spacing w:line="240" w:lineRule="auto"/>
              <w:jc w:val="left"/>
              <w:rPr>
                <w:rFonts w:ascii="David" w:eastAsia="Calibri" w:hAnsi="David" w:cs="David"/>
                <w:bCs/>
                <w:rtl/>
                <w:lang w:val="fr-FR"/>
              </w:rPr>
            </w:pPr>
          </w:p>
          <w:p w14:paraId="0B969564" w14:textId="77777777" w:rsidR="000D4BE7" w:rsidRDefault="000D4BE7" w:rsidP="000D4BE7">
            <w:pPr>
              <w:spacing w:line="240" w:lineRule="auto"/>
              <w:jc w:val="left"/>
              <w:rPr>
                <w:rFonts w:ascii="David" w:eastAsia="Calibri" w:hAnsi="David" w:cs="David"/>
                <w:bCs/>
                <w:rtl/>
                <w:lang w:val="fr-FR"/>
              </w:rPr>
            </w:pPr>
            <w:r w:rsidRPr="006B3B96">
              <w:rPr>
                <w:rFonts w:ascii="David" w:eastAsia="Calibri" w:hAnsi="David" w:cs="David" w:hint="cs"/>
                <w:bCs/>
                <w:rtl/>
                <w:lang w:val="fr-FR"/>
              </w:rPr>
              <w:t>רכוש</w:t>
            </w:r>
          </w:p>
          <w:p w14:paraId="2AEDDC0B"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lang w:val="fr-FR"/>
              </w:rPr>
              <w:t>(לרבות מבנים וצמודותיהם, מתקנים, ציוד ותכולה)</w:t>
            </w:r>
          </w:p>
        </w:tc>
      </w:tr>
      <w:tr w:rsidR="000D4BE7" w:rsidRPr="006B3B96" w14:paraId="19D9941C" w14:textId="77777777" w:rsidTr="00134A08">
        <w:trPr>
          <w:trHeight w:val="381"/>
        </w:trPr>
        <w:tc>
          <w:tcPr>
            <w:tcW w:w="607" w:type="pct"/>
            <w:shd w:val="clear" w:color="auto" w:fill="auto"/>
            <w:vAlign w:val="center"/>
          </w:tcPr>
          <w:p w14:paraId="0AA9A038" w14:textId="77777777" w:rsidR="000D4BE7" w:rsidRDefault="000D4BE7" w:rsidP="000D4BE7">
            <w:pPr>
              <w:spacing w:line="240" w:lineRule="auto"/>
              <w:jc w:val="left"/>
              <w:rPr>
                <w:rFonts w:cs="David"/>
                <w:bCs/>
                <w:sz w:val="20"/>
                <w:szCs w:val="20"/>
                <w:rtl/>
                <w:lang w:val="fr-FR"/>
              </w:rPr>
            </w:pPr>
            <w:r w:rsidRPr="00BD0B00">
              <w:rPr>
                <w:rFonts w:cs="David" w:hint="cs"/>
                <w:bCs/>
                <w:sz w:val="20"/>
                <w:szCs w:val="20"/>
                <w:rtl/>
                <w:lang w:val="fr-FR"/>
              </w:rPr>
              <w:t>308 (</w:t>
            </w:r>
            <w:r w:rsidRPr="007E09A1">
              <w:rPr>
                <w:rFonts w:cs="David"/>
                <w:bCs/>
                <w:sz w:val="20"/>
                <w:szCs w:val="20"/>
                <w:rtl/>
                <w:lang w:val="fr-FR"/>
              </w:rPr>
              <w:t xml:space="preserve">שוכרים ו/או שוכרי משנה ו/או משתמשים ו/או בעלי הרשאה ו/או </w:t>
            </w:r>
            <w:r w:rsidRPr="007E09A1">
              <w:rPr>
                <w:rFonts w:cs="David"/>
                <w:bCs/>
                <w:sz w:val="20"/>
                <w:szCs w:val="20"/>
                <w:rtl/>
                <w:lang w:val="fr-FR"/>
              </w:rPr>
              <w:lastRenderedPageBreak/>
              <w:t>ברי רשות ו/או בעלי זכויות אחרים</w:t>
            </w:r>
            <w:r>
              <w:rPr>
                <w:rFonts w:cs="David" w:hint="cs"/>
                <w:bCs/>
                <w:sz w:val="20"/>
                <w:szCs w:val="20"/>
                <w:rtl/>
                <w:lang w:val="fr-FR"/>
              </w:rPr>
              <w:t xml:space="preserve"> במרכז הספורט בכפוף להדדיות )</w:t>
            </w:r>
          </w:p>
          <w:p w14:paraId="28743E0B" w14:textId="77777777" w:rsidR="000D4BE7" w:rsidRDefault="000D4BE7" w:rsidP="000D4BE7">
            <w:pPr>
              <w:spacing w:line="240" w:lineRule="auto"/>
              <w:jc w:val="left"/>
              <w:rPr>
                <w:rFonts w:cs="David"/>
                <w:bCs/>
                <w:sz w:val="20"/>
                <w:szCs w:val="20"/>
                <w:rtl/>
                <w:lang w:val="fr-FR"/>
              </w:rPr>
            </w:pPr>
          </w:p>
          <w:p w14:paraId="0E7CF139" w14:textId="77777777" w:rsidR="000D4BE7" w:rsidRPr="006B3B96" w:rsidRDefault="000D4BE7" w:rsidP="000D4BE7">
            <w:pPr>
              <w:spacing w:line="240" w:lineRule="auto"/>
              <w:jc w:val="left"/>
              <w:rPr>
                <w:rFonts w:cs="David"/>
                <w:bCs/>
                <w:sz w:val="20"/>
                <w:szCs w:val="20"/>
                <w:rtl/>
                <w:lang w:val="fr-FR"/>
              </w:rPr>
            </w:pPr>
            <w:r w:rsidRPr="006B3B96">
              <w:rPr>
                <w:rFonts w:cs="David" w:hint="cs"/>
                <w:bCs/>
                <w:sz w:val="20"/>
                <w:szCs w:val="20"/>
                <w:rtl/>
                <w:lang w:val="fr-FR"/>
              </w:rPr>
              <w:t>309,313,316</w:t>
            </w:r>
          </w:p>
          <w:p w14:paraId="6A3EDC00" w14:textId="77777777" w:rsidR="000D4BE7" w:rsidRPr="006B3B96" w:rsidRDefault="000D4BE7" w:rsidP="000D4BE7">
            <w:pPr>
              <w:spacing w:line="240" w:lineRule="auto"/>
              <w:jc w:val="left"/>
              <w:rPr>
                <w:rFonts w:cs="David"/>
                <w:bCs/>
                <w:sz w:val="20"/>
                <w:szCs w:val="20"/>
                <w:rtl/>
                <w:lang w:val="fr-FR"/>
              </w:rPr>
            </w:pPr>
            <w:r w:rsidRPr="006B3B96">
              <w:rPr>
                <w:rFonts w:cs="David" w:hint="cs"/>
                <w:bCs/>
                <w:sz w:val="20"/>
                <w:szCs w:val="20"/>
                <w:rtl/>
                <w:lang w:val="fr-FR"/>
              </w:rPr>
              <w:t>328, 335 (12 חודשים)</w:t>
            </w:r>
          </w:p>
        </w:tc>
        <w:tc>
          <w:tcPr>
            <w:tcW w:w="302" w:type="pct"/>
            <w:shd w:val="clear" w:color="auto" w:fill="auto"/>
            <w:vAlign w:val="center"/>
          </w:tcPr>
          <w:p w14:paraId="088AEEB7" w14:textId="77777777" w:rsidR="000D4BE7" w:rsidRPr="006B3B96" w:rsidRDefault="000D4BE7" w:rsidP="000D4BE7">
            <w:pPr>
              <w:spacing w:line="240" w:lineRule="auto"/>
              <w:jc w:val="left"/>
              <w:rPr>
                <w:rFonts w:ascii="David" w:eastAsia="Calibri" w:hAnsi="David" w:cs="David"/>
                <w:bCs/>
                <w:rtl/>
                <w:lang w:val="fr-FR"/>
              </w:rPr>
            </w:pPr>
          </w:p>
        </w:tc>
        <w:tc>
          <w:tcPr>
            <w:tcW w:w="419" w:type="pct"/>
            <w:shd w:val="clear" w:color="auto" w:fill="auto"/>
            <w:vAlign w:val="center"/>
          </w:tcPr>
          <w:p w14:paraId="54F4A444" w14:textId="77777777" w:rsidR="000D4BE7" w:rsidRPr="006B3B96" w:rsidRDefault="000D4BE7" w:rsidP="000D4BE7">
            <w:pPr>
              <w:spacing w:line="240" w:lineRule="auto"/>
              <w:jc w:val="left"/>
              <w:rPr>
                <w:rFonts w:ascii="David" w:eastAsia="Calibri" w:hAnsi="David" w:cs="David"/>
                <w:b/>
                <w:sz w:val="20"/>
                <w:szCs w:val="20"/>
                <w:rtl/>
                <w:lang w:val="fr-FR"/>
              </w:rPr>
            </w:pPr>
          </w:p>
        </w:tc>
        <w:tc>
          <w:tcPr>
            <w:tcW w:w="537" w:type="pct"/>
            <w:shd w:val="clear" w:color="auto" w:fill="auto"/>
            <w:vAlign w:val="center"/>
          </w:tcPr>
          <w:p w14:paraId="484EB0F9" w14:textId="77777777" w:rsidR="000D4BE7" w:rsidRPr="006B3B96" w:rsidRDefault="000D4BE7" w:rsidP="000D4BE7">
            <w:pPr>
              <w:spacing w:line="240" w:lineRule="auto"/>
              <w:jc w:val="left"/>
              <w:rPr>
                <w:rFonts w:ascii="David" w:eastAsia="Calibri" w:hAnsi="David" w:cs="David"/>
                <w:bCs/>
                <w:rtl/>
              </w:rPr>
            </w:pPr>
          </w:p>
        </w:tc>
        <w:tc>
          <w:tcPr>
            <w:tcW w:w="535" w:type="pct"/>
            <w:gridSpan w:val="2"/>
            <w:shd w:val="clear" w:color="auto" w:fill="auto"/>
            <w:vAlign w:val="center"/>
          </w:tcPr>
          <w:p w14:paraId="0DE82C5B" w14:textId="77777777" w:rsidR="000D4BE7" w:rsidRPr="006B3B96" w:rsidRDefault="000D4BE7" w:rsidP="000D4BE7">
            <w:pPr>
              <w:spacing w:line="240" w:lineRule="auto"/>
              <w:jc w:val="left"/>
              <w:rPr>
                <w:rFonts w:ascii="David" w:eastAsia="Calibri" w:hAnsi="David" w:cs="David"/>
                <w:bCs/>
                <w:rtl/>
              </w:rPr>
            </w:pPr>
          </w:p>
        </w:tc>
        <w:tc>
          <w:tcPr>
            <w:tcW w:w="459" w:type="pct"/>
            <w:shd w:val="clear" w:color="auto" w:fill="auto"/>
            <w:vAlign w:val="center"/>
          </w:tcPr>
          <w:p w14:paraId="1EFA681E" w14:textId="77777777" w:rsidR="000D4BE7" w:rsidRPr="006B3B96" w:rsidRDefault="000D4BE7" w:rsidP="000D4BE7">
            <w:pPr>
              <w:spacing w:line="240" w:lineRule="auto"/>
              <w:jc w:val="left"/>
              <w:rPr>
                <w:rFonts w:ascii="David" w:eastAsia="Calibri" w:hAnsi="David" w:cs="David"/>
                <w:bCs/>
                <w:rtl/>
                <w:lang w:val="fr-FR"/>
              </w:rPr>
            </w:pPr>
          </w:p>
        </w:tc>
        <w:tc>
          <w:tcPr>
            <w:tcW w:w="496" w:type="pct"/>
            <w:gridSpan w:val="2"/>
            <w:shd w:val="clear" w:color="auto" w:fill="auto"/>
            <w:vAlign w:val="center"/>
          </w:tcPr>
          <w:p w14:paraId="0778FE33" w14:textId="77777777" w:rsidR="000D4BE7" w:rsidRPr="006B3B96" w:rsidRDefault="000D4BE7" w:rsidP="000D4BE7">
            <w:pPr>
              <w:spacing w:line="240" w:lineRule="auto"/>
              <w:jc w:val="left"/>
              <w:rPr>
                <w:rFonts w:ascii="David" w:eastAsia="Calibri" w:hAnsi="David" w:cs="David"/>
                <w:bCs/>
                <w:rtl/>
                <w:lang w:val="fr-FR"/>
              </w:rPr>
            </w:pPr>
          </w:p>
        </w:tc>
        <w:tc>
          <w:tcPr>
            <w:tcW w:w="558" w:type="pct"/>
            <w:shd w:val="clear" w:color="auto" w:fill="auto"/>
            <w:vAlign w:val="center"/>
          </w:tcPr>
          <w:p w14:paraId="47BC9FF3"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lang w:val="fr-FR"/>
              </w:rPr>
              <w:t>ביט:_____</w:t>
            </w:r>
          </w:p>
        </w:tc>
        <w:tc>
          <w:tcPr>
            <w:tcW w:w="485" w:type="pct"/>
            <w:gridSpan w:val="2"/>
            <w:shd w:val="clear" w:color="auto" w:fill="auto"/>
            <w:vAlign w:val="center"/>
          </w:tcPr>
          <w:p w14:paraId="2A511AAD" w14:textId="77777777" w:rsidR="000D4BE7" w:rsidRPr="006B3B96" w:rsidRDefault="000D4BE7" w:rsidP="000D4BE7">
            <w:pPr>
              <w:spacing w:line="240" w:lineRule="auto"/>
              <w:jc w:val="left"/>
              <w:rPr>
                <w:rFonts w:ascii="David" w:eastAsia="Calibri" w:hAnsi="David" w:cs="David"/>
                <w:bCs/>
                <w:rtl/>
                <w:lang w:val="fr-FR"/>
              </w:rPr>
            </w:pPr>
          </w:p>
        </w:tc>
        <w:tc>
          <w:tcPr>
            <w:tcW w:w="602" w:type="pct"/>
            <w:shd w:val="clear" w:color="auto" w:fill="auto"/>
            <w:vAlign w:val="center"/>
          </w:tcPr>
          <w:p w14:paraId="047919D2" w14:textId="77777777" w:rsidR="000D4BE7" w:rsidRPr="006B3B96" w:rsidRDefault="000D4BE7" w:rsidP="000D4BE7">
            <w:pPr>
              <w:spacing w:line="240" w:lineRule="auto"/>
              <w:jc w:val="left"/>
              <w:rPr>
                <w:rFonts w:ascii="David" w:eastAsia="Calibri" w:hAnsi="David" w:cs="David"/>
                <w:bCs/>
                <w:rtl/>
                <w:lang w:val="fr-FR"/>
              </w:rPr>
            </w:pPr>
          </w:p>
          <w:p w14:paraId="34E03EE5"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hint="cs"/>
                <w:bCs/>
                <w:rtl/>
                <w:lang w:val="fr-FR"/>
              </w:rPr>
              <w:t>אובדן תוצאתי</w:t>
            </w:r>
          </w:p>
        </w:tc>
      </w:tr>
      <w:tr w:rsidR="000D4BE7" w:rsidRPr="006B3B96" w14:paraId="0A7F650C" w14:textId="77777777" w:rsidTr="00134A08">
        <w:trPr>
          <w:trHeight w:val="381"/>
        </w:trPr>
        <w:tc>
          <w:tcPr>
            <w:tcW w:w="607" w:type="pct"/>
            <w:shd w:val="clear" w:color="auto" w:fill="auto"/>
            <w:vAlign w:val="center"/>
          </w:tcPr>
          <w:p w14:paraId="4B13C37F" w14:textId="77777777" w:rsidR="000D4BE7" w:rsidRPr="006B3B96" w:rsidRDefault="000D4BE7" w:rsidP="000D4BE7">
            <w:pPr>
              <w:spacing w:line="240" w:lineRule="auto"/>
              <w:jc w:val="left"/>
              <w:rPr>
                <w:rFonts w:cs="David"/>
                <w:bCs/>
                <w:sz w:val="20"/>
                <w:szCs w:val="20"/>
                <w:rtl/>
                <w:lang w:val="fr-FR"/>
              </w:rPr>
            </w:pPr>
            <w:r w:rsidRPr="006B3B96">
              <w:rPr>
                <w:rFonts w:cs="David" w:hint="cs"/>
                <w:bCs/>
                <w:sz w:val="20"/>
                <w:szCs w:val="20"/>
                <w:rtl/>
                <w:lang w:val="fr-FR"/>
              </w:rPr>
              <w:t>302, 304, 307, 309, 315, 321, 322, 328, 329</w:t>
            </w:r>
          </w:p>
        </w:tc>
        <w:tc>
          <w:tcPr>
            <w:tcW w:w="302" w:type="pct"/>
            <w:shd w:val="clear" w:color="auto" w:fill="auto"/>
            <w:vAlign w:val="center"/>
          </w:tcPr>
          <w:p w14:paraId="503FCA5C" w14:textId="77777777" w:rsidR="000D4BE7" w:rsidRPr="006B3B96" w:rsidRDefault="000D4BE7" w:rsidP="000D4BE7">
            <w:pPr>
              <w:spacing w:line="240" w:lineRule="auto"/>
              <w:jc w:val="left"/>
              <w:rPr>
                <w:rFonts w:ascii="David" w:eastAsia="Calibri" w:hAnsi="David" w:cs="David"/>
                <w:b/>
                <w:sz w:val="20"/>
                <w:szCs w:val="20"/>
                <w:rtl/>
                <w:lang w:val="fr-FR"/>
              </w:rPr>
            </w:pPr>
            <w:r w:rsidRPr="006B3B96">
              <w:rPr>
                <w:rFonts w:ascii="David" w:eastAsia="Calibri" w:hAnsi="David" w:cs="David"/>
                <w:bCs/>
                <w:rtl/>
                <w:lang w:val="fr-FR"/>
              </w:rPr>
              <w:t>₪</w:t>
            </w:r>
          </w:p>
        </w:tc>
        <w:tc>
          <w:tcPr>
            <w:tcW w:w="419" w:type="pct"/>
            <w:shd w:val="clear" w:color="auto" w:fill="auto"/>
            <w:vAlign w:val="center"/>
          </w:tcPr>
          <w:p w14:paraId="3A43027D" w14:textId="77777777" w:rsidR="000D4BE7" w:rsidRPr="006B3B96" w:rsidRDefault="000D4BE7" w:rsidP="000D4BE7">
            <w:pPr>
              <w:spacing w:line="240" w:lineRule="auto"/>
              <w:jc w:val="left"/>
              <w:rPr>
                <w:rFonts w:ascii="David" w:eastAsia="Calibri" w:hAnsi="David" w:cs="David"/>
                <w:b/>
                <w:sz w:val="20"/>
                <w:szCs w:val="20"/>
                <w:rtl/>
                <w:lang w:val="fr-FR"/>
              </w:rPr>
            </w:pPr>
          </w:p>
        </w:tc>
        <w:tc>
          <w:tcPr>
            <w:tcW w:w="537" w:type="pct"/>
            <w:shd w:val="clear" w:color="auto" w:fill="auto"/>
            <w:vAlign w:val="center"/>
          </w:tcPr>
          <w:p w14:paraId="37C351CC"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rPr>
              <w:t>10</w:t>
            </w:r>
            <w:r w:rsidRPr="006B3B96">
              <w:rPr>
                <w:rFonts w:ascii="David" w:eastAsia="Calibri" w:hAnsi="David" w:cs="David"/>
                <w:bCs/>
                <w:rtl/>
              </w:rPr>
              <w:t>,000,000</w:t>
            </w:r>
          </w:p>
        </w:tc>
        <w:tc>
          <w:tcPr>
            <w:tcW w:w="535" w:type="pct"/>
            <w:gridSpan w:val="2"/>
            <w:shd w:val="clear" w:color="auto" w:fill="auto"/>
            <w:vAlign w:val="center"/>
          </w:tcPr>
          <w:p w14:paraId="5B25D786" w14:textId="77777777" w:rsidR="000D4BE7" w:rsidRPr="006B3B96" w:rsidRDefault="000D4BE7" w:rsidP="000D4BE7">
            <w:pPr>
              <w:spacing w:line="240" w:lineRule="auto"/>
              <w:jc w:val="left"/>
              <w:rPr>
                <w:rFonts w:ascii="David" w:eastAsia="Calibri" w:hAnsi="David" w:cs="David"/>
                <w:bCs/>
                <w:rtl/>
                <w:lang w:val="fr-FR"/>
              </w:rPr>
            </w:pPr>
            <w:r>
              <w:rPr>
                <w:rFonts w:ascii="David" w:eastAsia="Calibri" w:hAnsi="David" w:cs="David" w:hint="cs"/>
                <w:bCs/>
                <w:rtl/>
              </w:rPr>
              <w:t>10</w:t>
            </w:r>
            <w:r w:rsidRPr="006B3B96">
              <w:rPr>
                <w:rFonts w:ascii="David" w:eastAsia="Calibri" w:hAnsi="David" w:cs="David"/>
                <w:bCs/>
                <w:rtl/>
              </w:rPr>
              <w:t>,000,000</w:t>
            </w:r>
          </w:p>
        </w:tc>
        <w:tc>
          <w:tcPr>
            <w:tcW w:w="459" w:type="pct"/>
            <w:shd w:val="clear" w:color="auto" w:fill="auto"/>
            <w:vAlign w:val="center"/>
          </w:tcPr>
          <w:p w14:paraId="55CA1668" w14:textId="77777777" w:rsidR="000D4BE7" w:rsidRPr="006B3B96" w:rsidRDefault="000D4BE7" w:rsidP="000D4BE7">
            <w:pPr>
              <w:spacing w:line="240" w:lineRule="auto"/>
              <w:jc w:val="left"/>
              <w:rPr>
                <w:rFonts w:ascii="David" w:eastAsia="Calibri" w:hAnsi="David" w:cs="David"/>
                <w:bCs/>
                <w:rtl/>
                <w:lang w:val="fr-FR"/>
              </w:rPr>
            </w:pPr>
          </w:p>
        </w:tc>
        <w:tc>
          <w:tcPr>
            <w:tcW w:w="496" w:type="pct"/>
            <w:gridSpan w:val="2"/>
            <w:shd w:val="clear" w:color="auto" w:fill="auto"/>
            <w:vAlign w:val="center"/>
          </w:tcPr>
          <w:p w14:paraId="44CA6EBF" w14:textId="77777777" w:rsidR="000D4BE7" w:rsidRPr="006B3B96" w:rsidRDefault="000D4BE7" w:rsidP="000D4BE7">
            <w:pPr>
              <w:spacing w:line="240" w:lineRule="auto"/>
              <w:jc w:val="left"/>
              <w:rPr>
                <w:rFonts w:ascii="David" w:eastAsia="Calibri" w:hAnsi="David" w:cs="David"/>
                <w:bCs/>
                <w:rtl/>
                <w:lang w:val="fr-FR"/>
              </w:rPr>
            </w:pPr>
          </w:p>
        </w:tc>
        <w:tc>
          <w:tcPr>
            <w:tcW w:w="558" w:type="pct"/>
            <w:shd w:val="clear" w:color="auto" w:fill="auto"/>
            <w:vAlign w:val="center"/>
          </w:tcPr>
          <w:p w14:paraId="25075C7F"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lang w:val="fr-FR"/>
              </w:rPr>
              <w:t>ביט:_____</w:t>
            </w:r>
          </w:p>
        </w:tc>
        <w:tc>
          <w:tcPr>
            <w:tcW w:w="485" w:type="pct"/>
            <w:gridSpan w:val="2"/>
            <w:shd w:val="clear" w:color="auto" w:fill="auto"/>
            <w:vAlign w:val="center"/>
          </w:tcPr>
          <w:p w14:paraId="26743613" w14:textId="77777777" w:rsidR="000D4BE7" w:rsidRPr="006B3B96" w:rsidRDefault="000D4BE7" w:rsidP="000D4BE7">
            <w:pPr>
              <w:spacing w:line="240" w:lineRule="auto"/>
              <w:jc w:val="left"/>
              <w:rPr>
                <w:rFonts w:ascii="David" w:eastAsia="Calibri" w:hAnsi="David" w:cs="David"/>
                <w:bCs/>
                <w:rtl/>
                <w:lang w:val="fr-FR"/>
              </w:rPr>
            </w:pPr>
          </w:p>
        </w:tc>
        <w:tc>
          <w:tcPr>
            <w:tcW w:w="602" w:type="pct"/>
            <w:shd w:val="clear" w:color="auto" w:fill="auto"/>
            <w:vAlign w:val="center"/>
          </w:tcPr>
          <w:p w14:paraId="534B4ABF"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lang w:val="fr-FR"/>
              </w:rPr>
              <w:t>צד ג'</w:t>
            </w:r>
          </w:p>
        </w:tc>
      </w:tr>
      <w:tr w:rsidR="000D4BE7" w:rsidRPr="006B3B96" w14:paraId="11AA0D4C" w14:textId="77777777" w:rsidTr="00134A08">
        <w:trPr>
          <w:trHeight w:val="299"/>
        </w:trPr>
        <w:tc>
          <w:tcPr>
            <w:tcW w:w="607" w:type="pct"/>
            <w:vAlign w:val="center"/>
          </w:tcPr>
          <w:p w14:paraId="545420CD" w14:textId="77777777" w:rsidR="000D4BE7" w:rsidRPr="006B3B96" w:rsidRDefault="000D4BE7" w:rsidP="000D4BE7">
            <w:pPr>
              <w:spacing w:line="240" w:lineRule="auto"/>
              <w:jc w:val="left"/>
              <w:rPr>
                <w:rFonts w:cs="David"/>
                <w:bCs/>
                <w:sz w:val="20"/>
                <w:szCs w:val="20"/>
                <w:rtl/>
                <w:lang w:val="fr-FR"/>
              </w:rPr>
            </w:pPr>
            <w:r w:rsidRPr="006B3B96">
              <w:rPr>
                <w:rFonts w:cs="David" w:hint="cs"/>
                <w:bCs/>
                <w:sz w:val="20"/>
                <w:szCs w:val="20"/>
                <w:rtl/>
                <w:lang w:val="fr-FR"/>
              </w:rPr>
              <w:t>309, 319, 328, 350</w:t>
            </w:r>
          </w:p>
        </w:tc>
        <w:tc>
          <w:tcPr>
            <w:tcW w:w="302" w:type="pct"/>
            <w:vAlign w:val="center"/>
          </w:tcPr>
          <w:p w14:paraId="3A7B2F17"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Cs/>
                <w:rtl/>
                <w:lang w:val="fr-FR"/>
              </w:rPr>
              <w:t>₪</w:t>
            </w:r>
          </w:p>
        </w:tc>
        <w:tc>
          <w:tcPr>
            <w:tcW w:w="419" w:type="pct"/>
            <w:vAlign w:val="center"/>
          </w:tcPr>
          <w:p w14:paraId="22CA5E4C" w14:textId="77777777" w:rsidR="000D4BE7" w:rsidRPr="006B3B96" w:rsidRDefault="000D4BE7" w:rsidP="000D4BE7">
            <w:pPr>
              <w:spacing w:line="240" w:lineRule="auto"/>
              <w:jc w:val="left"/>
              <w:rPr>
                <w:rFonts w:ascii="David" w:eastAsia="Calibri" w:hAnsi="David" w:cs="David"/>
                <w:b/>
                <w:rtl/>
                <w:lang w:val="fr-FR"/>
              </w:rPr>
            </w:pPr>
          </w:p>
        </w:tc>
        <w:tc>
          <w:tcPr>
            <w:tcW w:w="537" w:type="pct"/>
            <w:vAlign w:val="center"/>
          </w:tcPr>
          <w:p w14:paraId="48905463"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rPr>
              <w:t>20,000,000</w:t>
            </w:r>
          </w:p>
        </w:tc>
        <w:tc>
          <w:tcPr>
            <w:tcW w:w="535" w:type="pct"/>
            <w:gridSpan w:val="2"/>
            <w:vAlign w:val="center"/>
          </w:tcPr>
          <w:p w14:paraId="64023E71"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rPr>
              <w:t>20,000,000</w:t>
            </w:r>
          </w:p>
        </w:tc>
        <w:tc>
          <w:tcPr>
            <w:tcW w:w="459" w:type="pct"/>
            <w:vAlign w:val="center"/>
          </w:tcPr>
          <w:p w14:paraId="45226525" w14:textId="77777777" w:rsidR="000D4BE7" w:rsidRPr="006B3B96" w:rsidRDefault="000D4BE7" w:rsidP="000D4BE7">
            <w:pPr>
              <w:spacing w:line="240" w:lineRule="auto"/>
              <w:jc w:val="left"/>
              <w:rPr>
                <w:rFonts w:ascii="David" w:eastAsia="Calibri" w:hAnsi="David" w:cs="David"/>
                <w:bCs/>
                <w:rtl/>
                <w:lang w:val="fr-FR"/>
              </w:rPr>
            </w:pPr>
          </w:p>
        </w:tc>
        <w:tc>
          <w:tcPr>
            <w:tcW w:w="496" w:type="pct"/>
            <w:gridSpan w:val="2"/>
            <w:vAlign w:val="center"/>
          </w:tcPr>
          <w:p w14:paraId="538F0C17" w14:textId="77777777" w:rsidR="000D4BE7" w:rsidRPr="006B3B96" w:rsidRDefault="000D4BE7" w:rsidP="000D4BE7">
            <w:pPr>
              <w:spacing w:line="240" w:lineRule="auto"/>
              <w:jc w:val="left"/>
              <w:rPr>
                <w:rFonts w:ascii="David" w:eastAsia="Calibri" w:hAnsi="David" w:cs="David"/>
                <w:bCs/>
                <w:rtl/>
                <w:lang w:val="fr-FR"/>
              </w:rPr>
            </w:pPr>
          </w:p>
        </w:tc>
        <w:tc>
          <w:tcPr>
            <w:tcW w:w="558" w:type="pct"/>
            <w:vAlign w:val="center"/>
          </w:tcPr>
          <w:p w14:paraId="31CFAB6B"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bCs/>
                <w:rtl/>
                <w:lang w:val="fr-FR"/>
              </w:rPr>
              <w:t>ביט:_____</w:t>
            </w:r>
          </w:p>
        </w:tc>
        <w:tc>
          <w:tcPr>
            <w:tcW w:w="485" w:type="pct"/>
            <w:gridSpan w:val="2"/>
            <w:vAlign w:val="center"/>
          </w:tcPr>
          <w:p w14:paraId="06EFF247" w14:textId="77777777" w:rsidR="000D4BE7" w:rsidRPr="006B3B96" w:rsidRDefault="000D4BE7" w:rsidP="000D4BE7">
            <w:pPr>
              <w:spacing w:line="240" w:lineRule="auto"/>
              <w:jc w:val="left"/>
              <w:rPr>
                <w:rFonts w:ascii="David" w:eastAsia="Calibri" w:hAnsi="David" w:cs="David"/>
                <w:bCs/>
                <w:rtl/>
                <w:lang w:val="fr-FR"/>
              </w:rPr>
            </w:pPr>
          </w:p>
        </w:tc>
        <w:tc>
          <w:tcPr>
            <w:tcW w:w="602" w:type="pct"/>
            <w:vAlign w:val="center"/>
          </w:tcPr>
          <w:p w14:paraId="3E2E4F6E" w14:textId="77777777" w:rsidR="000D4BE7" w:rsidRPr="006B3B96" w:rsidRDefault="000D4BE7" w:rsidP="000D4BE7">
            <w:pPr>
              <w:spacing w:line="240" w:lineRule="auto"/>
              <w:jc w:val="left"/>
              <w:rPr>
                <w:rFonts w:ascii="David" w:eastAsia="Calibri" w:hAnsi="David" w:cs="David"/>
                <w:bCs/>
                <w:rtl/>
                <w:lang w:val="fr-FR"/>
              </w:rPr>
            </w:pPr>
            <w:r w:rsidRPr="006B3B96">
              <w:rPr>
                <w:rFonts w:ascii="David" w:eastAsia="Calibri" w:hAnsi="David" w:cs="David" w:hint="cs"/>
                <w:bCs/>
                <w:rtl/>
                <w:lang w:val="fr-FR"/>
              </w:rPr>
              <w:t>חבות מעבידים</w:t>
            </w:r>
          </w:p>
        </w:tc>
      </w:tr>
      <w:tr w:rsidR="000D4BE7" w:rsidRPr="006B3B96" w14:paraId="1BA08F05" w14:textId="77777777" w:rsidTr="00134A08">
        <w:trPr>
          <w:trHeight w:val="299"/>
        </w:trPr>
        <w:tc>
          <w:tcPr>
            <w:tcW w:w="607" w:type="pct"/>
            <w:vAlign w:val="center"/>
          </w:tcPr>
          <w:p w14:paraId="43CCEA63" w14:textId="77777777" w:rsidR="000D4BE7" w:rsidRPr="00B96FC8" w:rsidRDefault="000D4BE7" w:rsidP="000D4BE7">
            <w:pPr>
              <w:spacing w:line="240" w:lineRule="auto"/>
              <w:jc w:val="left"/>
              <w:rPr>
                <w:rFonts w:cs="David"/>
                <w:bCs/>
                <w:sz w:val="20"/>
                <w:szCs w:val="20"/>
                <w:highlight w:val="yellow"/>
                <w:rtl/>
                <w:lang w:val="fr-FR"/>
              </w:rPr>
            </w:pPr>
            <w:r>
              <w:rPr>
                <w:rFonts w:cs="David" w:hint="cs"/>
                <w:bCs/>
                <w:sz w:val="20"/>
                <w:szCs w:val="20"/>
                <w:rtl/>
                <w:lang w:val="fr-FR"/>
              </w:rPr>
              <w:t>301, 302, 304, 309, 325, 326, 327, 328 332 (6 חודשים)</w:t>
            </w:r>
          </w:p>
        </w:tc>
        <w:tc>
          <w:tcPr>
            <w:tcW w:w="302" w:type="pct"/>
            <w:vAlign w:val="center"/>
          </w:tcPr>
          <w:p w14:paraId="2748A046" w14:textId="77777777" w:rsidR="000D4BE7" w:rsidRPr="00B96FC8" w:rsidRDefault="000D4BE7" w:rsidP="000D4BE7">
            <w:pPr>
              <w:spacing w:line="240" w:lineRule="auto"/>
              <w:jc w:val="left"/>
              <w:rPr>
                <w:rFonts w:ascii="David" w:eastAsia="Calibri" w:hAnsi="David" w:cs="David"/>
                <w:bCs/>
                <w:highlight w:val="yellow"/>
                <w:rtl/>
                <w:lang w:val="fr-FR"/>
              </w:rPr>
            </w:pPr>
            <w:r w:rsidRPr="006F3270">
              <w:rPr>
                <w:rFonts w:ascii="David" w:eastAsia="Calibri" w:hAnsi="David" w:cs="David" w:hint="cs"/>
                <w:bCs/>
                <w:rtl/>
                <w:lang w:val="fr-FR"/>
              </w:rPr>
              <w:t xml:space="preserve">₪ </w:t>
            </w:r>
          </w:p>
        </w:tc>
        <w:tc>
          <w:tcPr>
            <w:tcW w:w="419" w:type="pct"/>
            <w:vAlign w:val="center"/>
          </w:tcPr>
          <w:p w14:paraId="28395BC6" w14:textId="77777777" w:rsidR="000D4BE7" w:rsidRPr="00B96FC8" w:rsidRDefault="000D4BE7" w:rsidP="000D4BE7">
            <w:pPr>
              <w:spacing w:line="240" w:lineRule="auto"/>
              <w:jc w:val="left"/>
              <w:rPr>
                <w:rFonts w:ascii="David" w:eastAsia="Calibri" w:hAnsi="David" w:cs="David"/>
                <w:b/>
                <w:highlight w:val="yellow"/>
                <w:rtl/>
                <w:lang w:val="fr-FR"/>
              </w:rPr>
            </w:pPr>
          </w:p>
        </w:tc>
        <w:tc>
          <w:tcPr>
            <w:tcW w:w="537" w:type="pct"/>
            <w:vAlign w:val="center"/>
          </w:tcPr>
          <w:p w14:paraId="3B827334" w14:textId="77777777" w:rsidR="000D4BE7" w:rsidRPr="006F3270" w:rsidRDefault="000D4BE7" w:rsidP="000D4BE7">
            <w:pPr>
              <w:spacing w:line="240" w:lineRule="auto"/>
              <w:jc w:val="left"/>
              <w:rPr>
                <w:rFonts w:ascii="David" w:eastAsia="Calibri" w:hAnsi="David" w:cs="David"/>
                <w:bCs/>
                <w:rtl/>
              </w:rPr>
            </w:pPr>
            <w:r w:rsidRPr="006F3270">
              <w:rPr>
                <w:rFonts w:ascii="David" w:eastAsia="Calibri" w:hAnsi="David" w:cs="David" w:hint="cs"/>
                <w:bCs/>
                <w:rtl/>
              </w:rPr>
              <w:t>2,000,000</w:t>
            </w:r>
          </w:p>
        </w:tc>
        <w:tc>
          <w:tcPr>
            <w:tcW w:w="535" w:type="pct"/>
            <w:gridSpan w:val="2"/>
            <w:vAlign w:val="center"/>
          </w:tcPr>
          <w:p w14:paraId="168A552E" w14:textId="77777777" w:rsidR="000D4BE7" w:rsidRPr="006F3270" w:rsidRDefault="000D4BE7" w:rsidP="000D4BE7">
            <w:pPr>
              <w:spacing w:line="240" w:lineRule="auto"/>
              <w:jc w:val="left"/>
              <w:rPr>
                <w:rFonts w:ascii="David" w:eastAsia="Calibri" w:hAnsi="David" w:cs="David"/>
                <w:bCs/>
                <w:rtl/>
              </w:rPr>
            </w:pPr>
            <w:r w:rsidRPr="006F3270">
              <w:rPr>
                <w:rFonts w:ascii="David" w:eastAsia="Calibri" w:hAnsi="David" w:cs="David" w:hint="cs"/>
                <w:bCs/>
                <w:rtl/>
              </w:rPr>
              <w:t>2,000,000</w:t>
            </w:r>
          </w:p>
        </w:tc>
        <w:tc>
          <w:tcPr>
            <w:tcW w:w="459" w:type="pct"/>
            <w:vAlign w:val="center"/>
          </w:tcPr>
          <w:p w14:paraId="53F27D88" w14:textId="77777777" w:rsidR="000D4BE7" w:rsidRPr="00B96FC8" w:rsidRDefault="000D4BE7" w:rsidP="000D4BE7">
            <w:pPr>
              <w:spacing w:line="240" w:lineRule="auto"/>
              <w:jc w:val="left"/>
              <w:rPr>
                <w:rFonts w:ascii="David" w:eastAsia="Calibri" w:hAnsi="David" w:cs="David"/>
                <w:bCs/>
                <w:highlight w:val="yellow"/>
                <w:rtl/>
                <w:lang w:val="fr-FR"/>
              </w:rPr>
            </w:pPr>
          </w:p>
        </w:tc>
        <w:tc>
          <w:tcPr>
            <w:tcW w:w="496" w:type="pct"/>
            <w:gridSpan w:val="2"/>
            <w:vAlign w:val="center"/>
          </w:tcPr>
          <w:p w14:paraId="18C6B09C" w14:textId="77777777" w:rsidR="000D4BE7" w:rsidRPr="00B96FC8" w:rsidRDefault="000D4BE7" w:rsidP="000D4BE7">
            <w:pPr>
              <w:spacing w:line="240" w:lineRule="auto"/>
              <w:jc w:val="left"/>
              <w:rPr>
                <w:rFonts w:ascii="David" w:eastAsia="Calibri" w:hAnsi="David" w:cs="David"/>
                <w:bCs/>
                <w:highlight w:val="yellow"/>
                <w:rtl/>
                <w:lang w:val="fr-FR"/>
              </w:rPr>
            </w:pPr>
          </w:p>
        </w:tc>
        <w:tc>
          <w:tcPr>
            <w:tcW w:w="558" w:type="pct"/>
            <w:vAlign w:val="center"/>
          </w:tcPr>
          <w:p w14:paraId="19722139" w14:textId="77777777" w:rsidR="000D4BE7" w:rsidRPr="00B96FC8" w:rsidRDefault="000D4BE7" w:rsidP="000D4BE7">
            <w:pPr>
              <w:spacing w:line="240" w:lineRule="auto"/>
              <w:jc w:val="left"/>
              <w:rPr>
                <w:rFonts w:ascii="David" w:eastAsia="Calibri" w:hAnsi="David" w:cs="David"/>
                <w:bCs/>
                <w:highlight w:val="yellow"/>
                <w:rtl/>
                <w:lang w:val="fr-FR"/>
              </w:rPr>
            </w:pPr>
          </w:p>
        </w:tc>
        <w:tc>
          <w:tcPr>
            <w:tcW w:w="485" w:type="pct"/>
            <w:gridSpan w:val="2"/>
            <w:vAlign w:val="center"/>
          </w:tcPr>
          <w:p w14:paraId="4A71454C" w14:textId="77777777" w:rsidR="000D4BE7" w:rsidRPr="00B96FC8" w:rsidRDefault="000D4BE7" w:rsidP="000D4BE7">
            <w:pPr>
              <w:spacing w:line="240" w:lineRule="auto"/>
              <w:jc w:val="left"/>
              <w:rPr>
                <w:rFonts w:ascii="David" w:eastAsia="Calibri" w:hAnsi="David" w:cs="David"/>
                <w:bCs/>
                <w:highlight w:val="yellow"/>
                <w:rtl/>
                <w:lang w:val="fr-FR"/>
              </w:rPr>
            </w:pPr>
          </w:p>
        </w:tc>
        <w:tc>
          <w:tcPr>
            <w:tcW w:w="602" w:type="pct"/>
            <w:vAlign w:val="center"/>
          </w:tcPr>
          <w:p w14:paraId="767C5A49" w14:textId="77777777" w:rsidR="000D4BE7" w:rsidRPr="00B96FC8" w:rsidRDefault="000D4BE7" w:rsidP="000D4BE7">
            <w:pPr>
              <w:spacing w:line="240" w:lineRule="auto"/>
              <w:jc w:val="left"/>
              <w:rPr>
                <w:rFonts w:ascii="David" w:eastAsia="Calibri" w:hAnsi="David" w:cs="David"/>
                <w:bCs/>
                <w:highlight w:val="yellow"/>
                <w:rtl/>
                <w:lang w:val="fr-FR"/>
              </w:rPr>
            </w:pPr>
            <w:r w:rsidRPr="006F3270">
              <w:rPr>
                <w:rFonts w:ascii="David" w:eastAsia="Calibri" w:hAnsi="David" w:cs="David" w:hint="cs"/>
                <w:bCs/>
                <w:rtl/>
                <w:lang w:val="fr-FR"/>
              </w:rPr>
              <w:t>אחריות מקצועית</w:t>
            </w:r>
          </w:p>
        </w:tc>
      </w:tr>
      <w:tr w:rsidR="000D4BE7" w:rsidRPr="006B3B96" w14:paraId="59C71BE2" w14:textId="77777777" w:rsidTr="00134A08">
        <w:trPr>
          <w:trHeight w:val="162"/>
        </w:trPr>
        <w:tc>
          <w:tcPr>
            <w:tcW w:w="5000" w:type="pct"/>
            <w:gridSpan w:val="13"/>
            <w:tcBorders>
              <w:left w:val="nil"/>
              <w:right w:val="nil"/>
            </w:tcBorders>
            <w:vAlign w:val="center"/>
          </w:tcPr>
          <w:p w14:paraId="799B66E3" w14:textId="77777777" w:rsidR="000D4BE7" w:rsidRPr="006B3B96" w:rsidRDefault="000D4BE7" w:rsidP="000D4BE7">
            <w:pPr>
              <w:spacing w:line="240" w:lineRule="auto"/>
              <w:jc w:val="left"/>
              <w:rPr>
                <w:rFonts w:ascii="David" w:eastAsia="Calibri" w:hAnsi="David" w:cs="David"/>
                <w:b/>
                <w:rtl/>
                <w:lang w:val="fr-FR"/>
              </w:rPr>
            </w:pPr>
          </w:p>
        </w:tc>
      </w:tr>
      <w:tr w:rsidR="000D4BE7" w:rsidRPr="006B3B96" w14:paraId="0C5A146F" w14:textId="77777777" w:rsidTr="00134A08">
        <w:trPr>
          <w:trHeight w:val="360"/>
        </w:trPr>
        <w:tc>
          <w:tcPr>
            <w:tcW w:w="5000" w:type="pct"/>
            <w:gridSpan w:val="13"/>
            <w:shd w:val="clear" w:color="auto" w:fill="D9D9D9"/>
            <w:vAlign w:val="center"/>
          </w:tcPr>
          <w:p w14:paraId="46858C09"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 xml:space="preserve">פירוט השירותים (בכפוף, לשירותים המפורטים בהסכם בין המבוטח למבקש האישור, יש לציין את קוד השירות מתוך הרשימה הסגורה המפורטת בנספח </w:t>
            </w:r>
            <w:r w:rsidRPr="006B3B96">
              <w:rPr>
                <w:rFonts w:ascii="David" w:eastAsia="Calibri" w:hAnsi="David" w:cs="David"/>
                <w:b/>
                <w:bCs/>
                <w:rtl/>
                <w:lang w:val="fr-FR"/>
              </w:rPr>
              <w:t>ג'</w:t>
            </w:r>
            <w:r w:rsidRPr="006B3B96">
              <w:rPr>
                <w:rFonts w:ascii="David" w:eastAsia="Calibri" w:hAnsi="David" w:cs="David"/>
                <w:b/>
                <w:rtl/>
                <w:lang w:val="fr-FR"/>
              </w:rPr>
              <w:t xml:space="preserve"> כפי שמפורסם על ידי רשות שוק ההון, ביטוח וחסכון. ניתן להציג בנוסף גם המלל המוצג לצד הקוד ברשימה הסגורה)*:</w:t>
            </w:r>
          </w:p>
        </w:tc>
      </w:tr>
      <w:tr w:rsidR="000D4BE7" w:rsidRPr="006B3B96" w14:paraId="6D1D7418" w14:textId="77777777" w:rsidTr="00134A08">
        <w:trPr>
          <w:trHeight w:val="383"/>
        </w:trPr>
        <w:tc>
          <w:tcPr>
            <w:tcW w:w="5000" w:type="pct"/>
            <w:gridSpan w:val="13"/>
            <w:vAlign w:val="center"/>
          </w:tcPr>
          <w:p w14:paraId="76CE8DA9" w14:textId="77777777" w:rsidR="000D4BE7" w:rsidRPr="00A94196" w:rsidRDefault="000D4BE7" w:rsidP="000D4BE7">
            <w:pPr>
              <w:spacing w:line="240" w:lineRule="auto"/>
              <w:jc w:val="left"/>
              <w:rPr>
                <w:rFonts w:ascii="David" w:eastAsia="Calibri" w:hAnsi="David" w:cs="David"/>
                <w:bCs/>
                <w:rtl/>
                <w:lang w:val="fr-FR"/>
              </w:rPr>
            </w:pPr>
            <w:r w:rsidRPr="00A94196">
              <w:rPr>
                <w:rFonts w:ascii="David" w:hAnsi="David" w:cs="David" w:hint="cs"/>
                <w:bCs/>
                <w:color w:val="000000"/>
                <w:rtl/>
                <w:lang w:val="fr-FR"/>
              </w:rPr>
              <w:t>031, 096</w:t>
            </w:r>
          </w:p>
        </w:tc>
      </w:tr>
      <w:tr w:rsidR="000D4BE7" w:rsidRPr="006B3B96" w14:paraId="5A0AA3D4" w14:textId="77777777" w:rsidTr="00134A08">
        <w:trPr>
          <w:trHeight w:val="69"/>
        </w:trPr>
        <w:tc>
          <w:tcPr>
            <w:tcW w:w="5000" w:type="pct"/>
            <w:gridSpan w:val="13"/>
            <w:tcBorders>
              <w:left w:val="nil"/>
              <w:right w:val="nil"/>
            </w:tcBorders>
            <w:vAlign w:val="center"/>
          </w:tcPr>
          <w:p w14:paraId="1DFBA58C" w14:textId="77777777" w:rsidR="000D4BE7" w:rsidRPr="006B3B96" w:rsidRDefault="000D4BE7" w:rsidP="000D4BE7">
            <w:pPr>
              <w:spacing w:line="240" w:lineRule="auto"/>
              <w:jc w:val="left"/>
              <w:rPr>
                <w:rFonts w:ascii="David" w:eastAsia="Calibri" w:hAnsi="David" w:cs="David"/>
                <w:b/>
                <w:sz w:val="14"/>
                <w:szCs w:val="14"/>
                <w:rtl/>
                <w:lang w:val="fr-FR"/>
              </w:rPr>
            </w:pPr>
          </w:p>
        </w:tc>
      </w:tr>
      <w:tr w:rsidR="000D4BE7" w:rsidRPr="006B3B96" w14:paraId="4778F6D6" w14:textId="77777777" w:rsidTr="00134A08">
        <w:trPr>
          <w:trHeight w:val="285"/>
        </w:trPr>
        <w:tc>
          <w:tcPr>
            <w:tcW w:w="5000" w:type="pct"/>
            <w:gridSpan w:val="13"/>
            <w:shd w:val="clear" w:color="auto" w:fill="D9D9D9"/>
            <w:vAlign w:val="center"/>
          </w:tcPr>
          <w:p w14:paraId="653BF027"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ביטול / שינוי הפוליסה *</w:t>
            </w:r>
          </w:p>
        </w:tc>
      </w:tr>
      <w:tr w:rsidR="000D4BE7" w:rsidRPr="006B3B96" w14:paraId="1C8E780D" w14:textId="77777777" w:rsidTr="00134A08">
        <w:trPr>
          <w:trHeight w:val="573"/>
        </w:trPr>
        <w:tc>
          <w:tcPr>
            <w:tcW w:w="5000" w:type="pct"/>
            <w:gridSpan w:val="13"/>
            <w:vAlign w:val="center"/>
          </w:tcPr>
          <w:p w14:paraId="06A25473"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 xml:space="preserve">שינוי לרעת מבקש האישור או ביטול של פוליסת ביטוח, לא ייכנס לתוקף אלא </w:t>
            </w:r>
            <w:r w:rsidRPr="006B3B96">
              <w:rPr>
                <w:rFonts w:ascii="David" w:eastAsia="Calibri" w:hAnsi="David" w:cs="David"/>
                <w:bCs/>
                <w:rtl/>
                <w:lang w:val="fr-FR"/>
              </w:rPr>
              <w:t>30</w:t>
            </w:r>
            <w:r w:rsidRPr="006B3B96">
              <w:rPr>
                <w:rFonts w:ascii="David" w:eastAsia="Calibri" w:hAnsi="David" w:cs="David"/>
                <w:b/>
                <w:rtl/>
                <w:lang w:val="fr-FR"/>
              </w:rPr>
              <w:t xml:space="preserve"> </w:t>
            </w:r>
            <w:r w:rsidRPr="006B3B96">
              <w:rPr>
                <w:rFonts w:ascii="David" w:eastAsia="Calibri" w:hAnsi="David" w:cs="David"/>
                <w:bCs/>
                <w:rtl/>
                <w:lang w:val="fr-FR"/>
              </w:rPr>
              <w:t>יום</w:t>
            </w:r>
            <w:r w:rsidRPr="006B3B96">
              <w:rPr>
                <w:rFonts w:ascii="David" w:eastAsia="Calibri" w:hAnsi="David" w:cs="David"/>
                <w:b/>
                <w:rtl/>
                <w:lang w:val="fr-FR"/>
              </w:rPr>
              <w:t xml:space="preserve"> לאחר משלוח הודעה למבקש האישור בדבר השינוי או הביטול. </w:t>
            </w:r>
          </w:p>
        </w:tc>
      </w:tr>
      <w:tr w:rsidR="000D4BE7" w:rsidRPr="006B3B96" w14:paraId="40DD80E9" w14:textId="77777777" w:rsidTr="00134A08">
        <w:trPr>
          <w:trHeight w:val="83"/>
        </w:trPr>
        <w:tc>
          <w:tcPr>
            <w:tcW w:w="5000" w:type="pct"/>
            <w:gridSpan w:val="13"/>
            <w:tcBorders>
              <w:left w:val="nil"/>
              <w:right w:val="nil"/>
            </w:tcBorders>
            <w:vAlign w:val="center"/>
          </w:tcPr>
          <w:p w14:paraId="20A04E03" w14:textId="77777777" w:rsidR="000D4BE7" w:rsidRPr="006B3B96" w:rsidRDefault="000D4BE7" w:rsidP="000D4BE7">
            <w:pPr>
              <w:spacing w:line="240" w:lineRule="auto"/>
              <w:jc w:val="left"/>
              <w:rPr>
                <w:rFonts w:ascii="David" w:eastAsia="Calibri" w:hAnsi="David" w:cs="David"/>
                <w:b/>
                <w:sz w:val="14"/>
                <w:szCs w:val="14"/>
                <w:rtl/>
                <w:lang w:val="fr-FR"/>
              </w:rPr>
            </w:pPr>
          </w:p>
        </w:tc>
      </w:tr>
      <w:tr w:rsidR="000D4BE7" w:rsidRPr="006B3B96" w14:paraId="5A9F1E31" w14:textId="77777777" w:rsidTr="00134A08">
        <w:trPr>
          <w:trHeight w:val="394"/>
        </w:trPr>
        <w:tc>
          <w:tcPr>
            <w:tcW w:w="5000" w:type="pct"/>
            <w:gridSpan w:val="13"/>
            <w:shd w:val="clear" w:color="auto" w:fill="D9D9D9"/>
            <w:vAlign w:val="center"/>
          </w:tcPr>
          <w:p w14:paraId="0CA750DA"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חתימת האישור</w:t>
            </w:r>
          </w:p>
          <w:p w14:paraId="09D56562" w14:textId="77777777" w:rsidR="000D4BE7" w:rsidRPr="006B3B96" w:rsidRDefault="000D4BE7" w:rsidP="000D4BE7">
            <w:pPr>
              <w:spacing w:line="240" w:lineRule="auto"/>
              <w:jc w:val="left"/>
              <w:rPr>
                <w:rFonts w:ascii="David" w:eastAsia="Calibri" w:hAnsi="David" w:cs="David"/>
                <w:b/>
                <w:rtl/>
                <w:lang w:val="fr-FR"/>
              </w:rPr>
            </w:pPr>
          </w:p>
        </w:tc>
      </w:tr>
      <w:tr w:rsidR="000D4BE7" w:rsidRPr="006B3B96" w14:paraId="1CB28B5E" w14:textId="77777777" w:rsidTr="00134A08">
        <w:trPr>
          <w:trHeight w:val="478"/>
        </w:trPr>
        <w:tc>
          <w:tcPr>
            <w:tcW w:w="5000" w:type="pct"/>
            <w:gridSpan w:val="13"/>
            <w:shd w:val="clear" w:color="auto" w:fill="auto"/>
            <w:vAlign w:val="center"/>
          </w:tcPr>
          <w:p w14:paraId="2556237B" w14:textId="77777777" w:rsidR="000D4BE7" w:rsidRPr="006B3B96" w:rsidRDefault="000D4BE7" w:rsidP="000D4BE7">
            <w:pPr>
              <w:spacing w:line="240" w:lineRule="auto"/>
              <w:jc w:val="left"/>
              <w:rPr>
                <w:rFonts w:ascii="David" w:eastAsia="Calibri" w:hAnsi="David" w:cs="David"/>
                <w:b/>
                <w:rtl/>
                <w:lang w:val="fr-FR"/>
              </w:rPr>
            </w:pPr>
            <w:r w:rsidRPr="006B3B96">
              <w:rPr>
                <w:rFonts w:ascii="David" w:eastAsia="Calibri" w:hAnsi="David" w:cs="David"/>
                <w:b/>
                <w:rtl/>
                <w:lang w:val="fr-FR"/>
              </w:rPr>
              <w:t>המבטח:</w:t>
            </w:r>
          </w:p>
          <w:p w14:paraId="749BEBD0" w14:textId="77777777" w:rsidR="000D4BE7" w:rsidRPr="006B3B96" w:rsidRDefault="000D4BE7" w:rsidP="000D4BE7">
            <w:pPr>
              <w:spacing w:line="240" w:lineRule="auto"/>
              <w:jc w:val="left"/>
              <w:rPr>
                <w:rFonts w:ascii="David" w:eastAsia="Calibri" w:hAnsi="David" w:cs="David"/>
                <w:b/>
                <w:rtl/>
                <w:lang w:val="fr-FR"/>
              </w:rPr>
            </w:pPr>
          </w:p>
        </w:tc>
      </w:tr>
    </w:tbl>
    <w:p w14:paraId="089951EB" w14:textId="77777777" w:rsidR="000D4BE7" w:rsidRPr="006B3B96" w:rsidRDefault="000D4BE7" w:rsidP="000D4BE7">
      <w:pPr>
        <w:spacing w:line="276" w:lineRule="auto"/>
        <w:ind w:right="1134"/>
        <w:jc w:val="center"/>
        <w:rPr>
          <w:rFonts w:ascii="David" w:hAnsi="David" w:cs="David"/>
          <w:b/>
          <w:bCs/>
          <w:sz w:val="32"/>
          <w:szCs w:val="32"/>
          <w:u w:val="single"/>
          <w:rtl/>
        </w:rPr>
      </w:pPr>
    </w:p>
    <w:p w14:paraId="7CE863C2" w14:textId="77777777" w:rsidR="000D4BE7" w:rsidRPr="006B3B96" w:rsidRDefault="000D4BE7" w:rsidP="000D4BE7">
      <w:pPr>
        <w:widowControl w:val="0"/>
        <w:spacing w:after="120" w:line="276" w:lineRule="auto"/>
        <w:ind w:right="1134"/>
        <w:rPr>
          <w:rFonts w:ascii="David" w:hAnsi="David" w:cs="David"/>
          <w:sz w:val="24"/>
          <w:szCs w:val="24"/>
          <w:rtl/>
        </w:rPr>
      </w:pPr>
    </w:p>
    <w:p w14:paraId="7A47FCF0" w14:textId="77777777" w:rsidR="000D4BE7" w:rsidRPr="006B3B96" w:rsidRDefault="000D4BE7" w:rsidP="000D4BE7">
      <w:pPr>
        <w:spacing w:after="200" w:line="276" w:lineRule="auto"/>
        <w:jc w:val="center"/>
        <w:outlineLvl w:val="0"/>
        <w:rPr>
          <w:rFonts w:ascii="David" w:hAnsi="David" w:cs="David"/>
          <w:b/>
          <w:bCs/>
          <w:sz w:val="32"/>
          <w:szCs w:val="32"/>
          <w:u w:val="single"/>
          <w:rtl/>
        </w:rPr>
      </w:pPr>
    </w:p>
    <w:p w14:paraId="36BF7FF2" w14:textId="77777777" w:rsidR="000D4BE7" w:rsidRPr="006B3B96" w:rsidRDefault="000D4BE7" w:rsidP="000D4BE7">
      <w:pPr>
        <w:spacing w:after="200" w:line="276" w:lineRule="auto"/>
        <w:jc w:val="center"/>
        <w:outlineLvl w:val="0"/>
        <w:rPr>
          <w:rFonts w:ascii="David" w:hAnsi="David" w:cs="David"/>
          <w:b/>
          <w:bCs/>
          <w:sz w:val="32"/>
          <w:szCs w:val="32"/>
          <w:u w:val="single"/>
          <w:rtl/>
        </w:rPr>
      </w:pPr>
    </w:p>
    <w:p w14:paraId="6B9C2B06" w14:textId="77777777" w:rsidR="000D4BE7" w:rsidRPr="006B3B96" w:rsidRDefault="000D4BE7" w:rsidP="000D4BE7">
      <w:pPr>
        <w:spacing w:after="200" w:line="276" w:lineRule="auto"/>
        <w:jc w:val="center"/>
        <w:outlineLvl w:val="0"/>
        <w:rPr>
          <w:rFonts w:ascii="David" w:hAnsi="David" w:cs="David"/>
          <w:b/>
          <w:bCs/>
          <w:sz w:val="32"/>
          <w:szCs w:val="32"/>
          <w:u w:val="single"/>
          <w:rtl/>
        </w:rPr>
      </w:pPr>
    </w:p>
    <w:p w14:paraId="612B634A" w14:textId="77777777" w:rsidR="000D4BE7" w:rsidRPr="006B3B96" w:rsidRDefault="000D4BE7" w:rsidP="000D4BE7">
      <w:pPr>
        <w:spacing w:after="200" w:line="276" w:lineRule="auto"/>
        <w:jc w:val="center"/>
        <w:outlineLvl w:val="0"/>
        <w:rPr>
          <w:rFonts w:ascii="David" w:hAnsi="David" w:cs="David"/>
          <w:b/>
          <w:bCs/>
          <w:sz w:val="32"/>
          <w:szCs w:val="32"/>
          <w:u w:val="single"/>
          <w:rtl/>
        </w:rPr>
      </w:pPr>
    </w:p>
    <w:p w14:paraId="7CC254F0" w14:textId="77777777" w:rsidR="008A5208" w:rsidRPr="001004EA" w:rsidRDefault="008A5208" w:rsidP="000835D2">
      <w:pPr>
        <w:jc w:val="center"/>
        <w:rPr>
          <w:rFonts w:cs="David"/>
          <w:b/>
          <w:bCs/>
          <w:sz w:val="24"/>
          <w:szCs w:val="24"/>
          <w:highlight w:val="yellow"/>
          <w:u w:val="single"/>
          <w:rtl/>
        </w:rPr>
      </w:pPr>
    </w:p>
    <w:p w14:paraId="69EE58A0" w14:textId="77777777" w:rsidR="000D4BE7" w:rsidRDefault="000D4BE7">
      <w:pPr>
        <w:bidi w:val="0"/>
        <w:spacing w:line="240" w:lineRule="auto"/>
        <w:jc w:val="left"/>
        <w:rPr>
          <w:rFonts w:ascii="Cambria" w:hAnsi="Cambria" w:cs="David"/>
          <w:b/>
          <w:bCs/>
          <w:kern w:val="32"/>
          <w:sz w:val="28"/>
          <w:szCs w:val="28"/>
          <w:rtl/>
        </w:rPr>
      </w:pPr>
      <w:r>
        <w:rPr>
          <w:rFonts w:cs="David"/>
          <w:sz w:val="28"/>
          <w:szCs w:val="28"/>
          <w:rtl/>
        </w:rPr>
        <w:br w:type="page"/>
      </w:r>
    </w:p>
    <w:p w14:paraId="7C1EA15D" w14:textId="12A0B80F" w:rsidR="00884F95" w:rsidRDefault="00884F95" w:rsidP="000D4BE7">
      <w:pPr>
        <w:spacing w:line="276" w:lineRule="auto"/>
        <w:ind w:left="699" w:firstLine="741"/>
        <w:jc w:val="right"/>
        <w:rPr>
          <w:rFonts w:cs="David"/>
          <w:b/>
          <w:bCs/>
          <w:sz w:val="24"/>
          <w:szCs w:val="24"/>
          <w:u w:val="single"/>
          <w:rtl/>
        </w:rPr>
      </w:pPr>
      <w:del w:id="35" w:author="Rinat Flezental - Mentesh" w:date="2024-12-22T12:14:00Z" w16du:dateUtc="2024-12-22T10:14:00Z">
        <w:r w:rsidRPr="00884F95" w:rsidDel="00212F83">
          <w:rPr>
            <w:rFonts w:ascii="Times New Roman" w:hAnsi="Times New Roman" w:cs="David"/>
            <w:sz w:val="24"/>
            <w:szCs w:val="26"/>
            <w:rtl/>
            <w:lang w:eastAsia="en-US"/>
          </w:rPr>
          <w:lastRenderedPageBreak/>
          <w:br w:type="page"/>
        </w:r>
      </w:del>
    </w:p>
    <w:p w14:paraId="218D4C9C" w14:textId="77777777" w:rsidR="000835D2" w:rsidRPr="001004EA" w:rsidRDefault="000835D2" w:rsidP="00DB3B63">
      <w:pPr>
        <w:pStyle w:val="ab"/>
        <w:jc w:val="center"/>
        <w:rPr>
          <w:rFonts w:cs="David"/>
          <w:b/>
          <w:bCs/>
          <w:sz w:val="24"/>
          <w:szCs w:val="24"/>
          <w:u w:val="single"/>
          <w:rtl/>
        </w:rPr>
      </w:pPr>
      <w:r w:rsidRPr="001004EA">
        <w:rPr>
          <w:rFonts w:cs="David" w:hint="eastAsia"/>
          <w:b/>
          <w:bCs/>
          <w:sz w:val="24"/>
          <w:szCs w:val="24"/>
          <w:u w:val="single"/>
          <w:rtl/>
        </w:rPr>
        <w:lastRenderedPageBreak/>
        <w:t>נספח</w:t>
      </w:r>
      <w:r w:rsidRPr="001004EA">
        <w:rPr>
          <w:rFonts w:cs="David"/>
          <w:b/>
          <w:bCs/>
          <w:sz w:val="24"/>
          <w:szCs w:val="24"/>
          <w:u w:val="single"/>
          <w:rtl/>
        </w:rPr>
        <w:t xml:space="preserve"> </w:t>
      </w:r>
      <w:r w:rsidR="00DB3B63">
        <w:rPr>
          <w:rFonts w:cs="David" w:hint="cs"/>
          <w:b/>
          <w:bCs/>
          <w:sz w:val="24"/>
          <w:szCs w:val="24"/>
          <w:u w:val="single"/>
          <w:rtl/>
        </w:rPr>
        <w:t>ו</w:t>
      </w:r>
      <w:r w:rsidRPr="001004EA">
        <w:rPr>
          <w:rFonts w:cs="David"/>
          <w:b/>
          <w:bCs/>
          <w:sz w:val="24"/>
          <w:szCs w:val="24"/>
          <w:u w:val="single"/>
          <w:rtl/>
        </w:rPr>
        <w:t>'</w:t>
      </w:r>
    </w:p>
    <w:p w14:paraId="44C0C61A" w14:textId="77777777" w:rsidR="000835D2" w:rsidRPr="001004EA" w:rsidRDefault="000835D2" w:rsidP="000835D2">
      <w:pPr>
        <w:pStyle w:val="ab"/>
        <w:jc w:val="left"/>
        <w:rPr>
          <w:rFonts w:cs="David"/>
          <w:b/>
          <w:bCs/>
          <w:sz w:val="24"/>
          <w:szCs w:val="24"/>
          <w:u w:val="single"/>
          <w:rtl/>
        </w:rPr>
      </w:pPr>
    </w:p>
    <w:p w14:paraId="327CAD96" w14:textId="77777777" w:rsidR="000835D2" w:rsidRPr="001004EA" w:rsidRDefault="000835D2" w:rsidP="000835D2">
      <w:pPr>
        <w:pStyle w:val="ab"/>
        <w:jc w:val="center"/>
        <w:rPr>
          <w:rFonts w:cs="David"/>
          <w:b/>
          <w:bCs/>
          <w:sz w:val="24"/>
          <w:szCs w:val="24"/>
          <w:u w:val="single"/>
          <w:rtl/>
        </w:rPr>
      </w:pPr>
      <w:r w:rsidRPr="001004EA">
        <w:rPr>
          <w:rFonts w:cs="David" w:hint="eastAsia"/>
          <w:b/>
          <w:bCs/>
          <w:sz w:val="24"/>
          <w:szCs w:val="24"/>
          <w:u w:val="single"/>
          <w:rtl/>
        </w:rPr>
        <w:t>תעודת</w:t>
      </w:r>
      <w:r w:rsidRPr="001004EA">
        <w:rPr>
          <w:rFonts w:cs="David"/>
          <w:b/>
          <w:bCs/>
          <w:sz w:val="24"/>
          <w:szCs w:val="24"/>
          <w:u w:val="single"/>
          <w:rtl/>
        </w:rPr>
        <w:t xml:space="preserve"> השלמה לביצוע </w:t>
      </w:r>
      <w:r w:rsidRPr="001004EA">
        <w:rPr>
          <w:rFonts w:cs="David" w:hint="eastAsia"/>
          <w:b/>
          <w:bCs/>
          <w:sz w:val="24"/>
          <w:szCs w:val="24"/>
          <w:u w:val="single"/>
          <w:rtl/>
        </w:rPr>
        <w:t>העבודות</w:t>
      </w:r>
    </w:p>
    <w:p w14:paraId="741C1AAC" w14:textId="77777777" w:rsidR="000835D2" w:rsidRPr="001004EA" w:rsidRDefault="000835D2" w:rsidP="000835D2">
      <w:pPr>
        <w:pStyle w:val="ab"/>
        <w:jc w:val="center"/>
        <w:rPr>
          <w:rFonts w:cs="David"/>
          <w:b/>
          <w:bCs/>
          <w:sz w:val="24"/>
          <w:szCs w:val="24"/>
          <w:u w:val="single"/>
          <w:rtl/>
        </w:rPr>
      </w:pPr>
    </w:p>
    <w:p w14:paraId="753827C0" w14:textId="77777777" w:rsidR="000835D2" w:rsidRPr="001004EA" w:rsidRDefault="000835D2" w:rsidP="000835D2">
      <w:pPr>
        <w:pStyle w:val="ab"/>
        <w:jc w:val="center"/>
        <w:rPr>
          <w:rFonts w:cs="David"/>
          <w:b/>
          <w:bCs/>
          <w:sz w:val="24"/>
          <w:szCs w:val="24"/>
          <w:u w:val="single"/>
          <w:rtl/>
        </w:rPr>
      </w:pPr>
    </w:p>
    <w:p w14:paraId="0659E6EA" w14:textId="77777777" w:rsidR="000835D2" w:rsidRPr="001004EA" w:rsidRDefault="000835D2" w:rsidP="002E16A7">
      <w:pPr>
        <w:rPr>
          <w:rFonts w:cs="David"/>
          <w:sz w:val="24"/>
          <w:szCs w:val="24"/>
          <w:rtl/>
        </w:rPr>
      </w:pPr>
      <w:r w:rsidRPr="001004EA">
        <w:rPr>
          <w:rFonts w:cs="David" w:hint="eastAsia"/>
          <w:sz w:val="24"/>
          <w:szCs w:val="24"/>
          <w:rtl/>
        </w:rPr>
        <w:t>הננו</w:t>
      </w:r>
      <w:r w:rsidRPr="001004EA">
        <w:rPr>
          <w:rFonts w:cs="David"/>
          <w:sz w:val="24"/>
          <w:szCs w:val="24"/>
          <w:rtl/>
        </w:rPr>
        <w:t xml:space="preserve"> לאשר כי בתאריך __________ הושלם ביצוען של </w:t>
      </w:r>
      <w:r w:rsidRPr="001004EA">
        <w:rPr>
          <w:rFonts w:cs="David" w:hint="eastAsia"/>
          <w:sz w:val="24"/>
          <w:szCs w:val="24"/>
          <w:rtl/>
        </w:rPr>
        <w:t>העבודות</w:t>
      </w:r>
      <w:r w:rsidRPr="001004EA">
        <w:rPr>
          <w:rFonts w:cs="David"/>
          <w:sz w:val="24"/>
          <w:szCs w:val="24"/>
          <w:rtl/>
        </w:rPr>
        <w:t xml:space="preserve"> </w:t>
      </w:r>
      <w:r w:rsidRPr="001004EA">
        <w:rPr>
          <w:rFonts w:cs="David" w:hint="eastAsia"/>
          <w:sz w:val="24"/>
          <w:szCs w:val="24"/>
          <w:rtl/>
        </w:rPr>
        <w:t>אשר</w:t>
      </w:r>
      <w:r w:rsidRPr="001004EA">
        <w:rPr>
          <w:rFonts w:cs="David"/>
          <w:sz w:val="24"/>
          <w:szCs w:val="24"/>
          <w:rtl/>
        </w:rPr>
        <w:t xml:space="preserve"> ___________ (להלן: "</w:t>
      </w:r>
      <w:r w:rsidRPr="001004EA">
        <w:rPr>
          <w:rFonts w:cs="David" w:hint="eastAsia"/>
          <w:b/>
          <w:bCs/>
          <w:sz w:val="24"/>
          <w:szCs w:val="24"/>
          <w:rtl/>
        </w:rPr>
        <w:t>הקבלן</w:t>
      </w:r>
      <w:r w:rsidRPr="001004EA">
        <w:rPr>
          <w:rFonts w:cs="David"/>
          <w:sz w:val="24"/>
          <w:szCs w:val="24"/>
          <w:rtl/>
        </w:rPr>
        <w:t xml:space="preserve">") התחייב לבצע על פי דרישות ההסכם מיום _________ אשר נערך בין </w:t>
      </w:r>
      <w:r w:rsidRPr="001004EA">
        <w:rPr>
          <w:rFonts w:cs="David" w:hint="eastAsia"/>
          <w:sz w:val="24"/>
          <w:szCs w:val="24"/>
          <w:rtl/>
        </w:rPr>
        <w:t>מרכז</w:t>
      </w:r>
      <w:r w:rsidRPr="001004EA">
        <w:rPr>
          <w:rFonts w:cs="David"/>
          <w:sz w:val="24"/>
          <w:szCs w:val="24"/>
          <w:rtl/>
        </w:rPr>
        <w:t xml:space="preserve"> </w:t>
      </w:r>
      <w:r w:rsidRPr="001004EA">
        <w:rPr>
          <w:rFonts w:cs="David" w:hint="eastAsia"/>
          <w:sz w:val="24"/>
          <w:szCs w:val="24"/>
          <w:rtl/>
        </w:rPr>
        <w:t>הספורט</w:t>
      </w:r>
      <w:r w:rsidRPr="001004EA">
        <w:rPr>
          <w:rFonts w:cs="David"/>
          <w:sz w:val="24"/>
          <w:szCs w:val="24"/>
          <w:rtl/>
        </w:rPr>
        <w:t xml:space="preserve"> </w:t>
      </w:r>
      <w:r w:rsidRPr="001004EA">
        <w:rPr>
          <w:rFonts w:cs="David" w:hint="eastAsia"/>
          <w:sz w:val="24"/>
          <w:szCs w:val="24"/>
          <w:rtl/>
        </w:rPr>
        <w:t>הלאומי</w:t>
      </w:r>
      <w:r w:rsidRPr="001004EA">
        <w:rPr>
          <w:rFonts w:cs="David"/>
          <w:sz w:val="24"/>
          <w:szCs w:val="24"/>
          <w:rtl/>
        </w:rPr>
        <w:t xml:space="preserve"> </w:t>
      </w:r>
      <w:r w:rsidRPr="001004EA">
        <w:rPr>
          <w:rFonts w:cs="David" w:hint="eastAsia"/>
          <w:sz w:val="24"/>
          <w:szCs w:val="24"/>
          <w:rtl/>
        </w:rPr>
        <w:t>בע</w:t>
      </w:r>
      <w:r w:rsidRPr="001004EA">
        <w:rPr>
          <w:rFonts w:cs="David"/>
          <w:sz w:val="24"/>
          <w:szCs w:val="24"/>
          <w:rtl/>
        </w:rPr>
        <w:t>"מ (להלן: "</w:t>
      </w:r>
      <w:r w:rsidRPr="001004EA">
        <w:rPr>
          <w:rFonts w:cs="David" w:hint="eastAsia"/>
          <w:b/>
          <w:bCs/>
          <w:sz w:val="24"/>
          <w:szCs w:val="24"/>
          <w:rtl/>
        </w:rPr>
        <w:t>המזמין</w:t>
      </w:r>
      <w:r w:rsidRPr="001004EA">
        <w:rPr>
          <w:rFonts w:cs="David"/>
          <w:sz w:val="24"/>
          <w:szCs w:val="24"/>
          <w:rtl/>
        </w:rPr>
        <w:t xml:space="preserve">") לבין הקבלן, להוציא התחייבויותיו בקשר לתקופת </w:t>
      </w:r>
      <w:r w:rsidRPr="001004EA">
        <w:rPr>
          <w:rFonts w:cs="David" w:hint="eastAsia"/>
          <w:sz w:val="24"/>
          <w:szCs w:val="24"/>
          <w:rtl/>
        </w:rPr>
        <w:t>ה</w:t>
      </w:r>
      <w:r w:rsidR="002E16A7" w:rsidRPr="001004EA">
        <w:rPr>
          <w:rFonts w:cs="David" w:hint="cs"/>
          <w:sz w:val="24"/>
          <w:szCs w:val="24"/>
          <w:rtl/>
        </w:rPr>
        <w:t>בדק ולתקופות האחריות</w:t>
      </w:r>
      <w:r w:rsidRPr="001004EA">
        <w:rPr>
          <w:rFonts w:cs="David"/>
          <w:sz w:val="24"/>
          <w:szCs w:val="24"/>
          <w:rtl/>
        </w:rPr>
        <w:t>.</w:t>
      </w:r>
    </w:p>
    <w:p w14:paraId="41FC63B8" w14:textId="77777777" w:rsidR="000835D2" w:rsidRPr="001004EA" w:rsidRDefault="000835D2" w:rsidP="000835D2">
      <w:pPr>
        <w:rPr>
          <w:rFonts w:cs="David"/>
          <w:sz w:val="24"/>
          <w:szCs w:val="24"/>
          <w:rtl/>
        </w:rPr>
      </w:pPr>
    </w:p>
    <w:p w14:paraId="0A8A52FA" w14:textId="77777777" w:rsidR="000835D2" w:rsidRPr="001004EA" w:rsidRDefault="000835D2" w:rsidP="000835D2">
      <w:pPr>
        <w:rPr>
          <w:rFonts w:cs="David"/>
          <w:sz w:val="24"/>
          <w:szCs w:val="24"/>
          <w:rtl/>
        </w:rPr>
      </w:pPr>
      <w:r w:rsidRPr="001004EA">
        <w:rPr>
          <w:rFonts w:cs="David" w:hint="eastAsia"/>
          <w:sz w:val="24"/>
          <w:szCs w:val="24"/>
          <w:rtl/>
        </w:rPr>
        <w:t>העבודות</w:t>
      </w:r>
      <w:r w:rsidRPr="001004EA">
        <w:rPr>
          <w:rFonts w:cs="David"/>
          <w:sz w:val="24"/>
          <w:szCs w:val="24"/>
          <w:rtl/>
        </w:rPr>
        <w:t xml:space="preserve"> הנ"ל נבדקו על ידי נציגי המזמין ובוצעו לשביעות רצון נציגי המזמין כאמור.</w:t>
      </w:r>
    </w:p>
    <w:p w14:paraId="779DFF15" w14:textId="77777777" w:rsidR="000835D2" w:rsidRPr="001004EA" w:rsidRDefault="000835D2" w:rsidP="000835D2">
      <w:pPr>
        <w:rPr>
          <w:rFonts w:cs="David"/>
          <w:sz w:val="24"/>
          <w:szCs w:val="24"/>
          <w:rtl/>
        </w:rPr>
      </w:pPr>
    </w:p>
    <w:p w14:paraId="034FC6AA" w14:textId="77777777" w:rsidR="000835D2" w:rsidRPr="001004EA" w:rsidRDefault="000835D2" w:rsidP="000835D2">
      <w:pPr>
        <w:rPr>
          <w:rFonts w:cs="David"/>
          <w:sz w:val="24"/>
          <w:szCs w:val="24"/>
          <w:rtl/>
        </w:rPr>
      </w:pPr>
      <w:r w:rsidRPr="001004EA">
        <w:rPr>
          <w:rFonts w:cs="David" w:hint="eastAsia"/>
          <w:sz w:val="24"/>
          <w:szCs w:val="24"/>
          <w:rtl/>
        </w:rPr>
        <w:t>לכל</w:t>
      </w:r>
      <w:r w:rsidRPr="001004EA">
        <w:rPr>
          <w:rFonts w:cs="David"/>
          <w:sz w:val="24"/>
          <w:szCs w:val="24"/>
          <w:rtl/>
        </w:rPr>
        <w:t xml:space="preserve"> המונחים יהיה הפירוש אשר ניתן להם בהסכם, אלא אם תוכן הדברים ו/או הקשרם מחייב אחרת.</w:t>
      </w:r>
    </w:p>
    <w:p w14:paraId="268508F4" w14:textId="77777777" w:rsidR="000835D2" w:rsidRPr="001004EA" w:rsidRDefault="000835D2" w:rsidP="000835D2">
      <w:pPr>
        <w:rPr>
          <w:rFonts w:cs="David"/>
          <w:sz w:val="24"/>
          <w:szCs w:val="24"/>
          <w:rtl/>
        </w:rPr>
      </w:pPr>
    </w:p>
    <w:p w14:paraId="58B53E06" w14:textId="77777777" w:rsidR="000835D2" w:rsidRPr="001004EA" w:rsidRDefault="000835D2" w:rsidP="000835D2">
      <w:pPr>
        <w:rPr>
          <w:rFonts w:cs="David"/>
          <w:sz w:val="24"/>
          <w:szCs w:val="24"/>
          <w:rtl/>
        </w:rPr>
      </w:pPr>
      <w:r w:rsidRPr="001004EA">
        <w:rPr>
          <w:rFonts w:cs="David" w:hint="eastAsia"/>
          <w:sz w:val="24"/>
          <w:szCs w:val="24"/>
          <w:rtl/>
        </w:rPr>
        <w:t>אין</w:t>
      </w:r>
      <w:r w:rsidRPr="001004EA">
        <w:rPr>
          <w:rFonts w:cs="David"/>
          <w:sz w:val="24"/>
          <w:szCs w:val="24"/>
          <w:rtl/>
        </w:rPr>
        <w:t xml:space="preserve"> תעודה זו משחררת את הקבלן מכל התחייבות מהתחייבויותיו לפי ההסכם הנ"ל.</w:t>
      </w:r>
    </w:p>
    <w:p w14:paraId="3C1964AA" w14:textId="77777777" w:rsidR="000835D2" w:rsidRPr="001004EA" w:rsidRDefault="000835D2" w:rsidP="000835D2">
      <w:pPr>
        <w:rPr>
          <w:rFonts w:cs="David"/>
          <w:sz w:val="24"/>
          <w:szCs w:val="24"/>
          <w:rtl/>
        </w:rPr>
      </w:pPr>
    </w:p>
    <w:p w14:paraId="3537AA98" w14:textId="77777777" w:rsidR="00C7317C" w:rsidRPr="001004EA" w:rsidRDefault="000835D2" w:rsidP="00EB66E3">
      <w:pPr>
        <w:rPr>
          <w:rFonts w:cs="David"/>
          <w:sz w:val="24"/>
          <w:szCs w:val="24"/>
          <w:rtl/>
        </w:rPr>
      </w:pPr>
      <w:r w:rsidRPr="001004EA">
        <w:rPr>
          <w:rFonts w:cs="David" w:hint="eastAsia"/>
          <w:sz w:val="24"/>
          <w:szCs w:val="24"/>
          <w:rtl/>
        </w:rPr>
        <w:t>תאריך</w:t>
      </w:r>
      <w:r w:rsidRPr="001004EA">
        <w:rPr>
          <w:rFonts w:cs="David"/>
          <w:sz w:val="24"/>
          <w:szCs w:val="24"/>
          <w:rtl/>
        </w:rPr>
        <w:t xml:space="preserve"> תחילת תקופת </w:t>
      </w:r>
      <w:r w:rsidR="00305214" w:rsidRPr="001004EA">
        <w:rPr>
          <w:rFonts w:cs="David" w:hint="cs"/>
          <w:sz w:val="24"/>
          <w:szCs w:val="24"/>
          <w:rtl/>
        </w:rPr>
        <w:t>הבדק</w:t>
      </w:r>
      <w:r w:rsidR="00305214" w:rsidRPr="001004EA">
        <w:rPr>
          <w:rFonts w:cs="David"/>
          <w:sz w:val="24"/>
          <w:szCs w:val="24"/>
          <w:rtl/>
        </w:rPr>
        <w:t xml:space="preserve"> </w:t>
      </w:r>
      <w:r w:rsidRPr="001004EA">
        <w:rPr>
          <w:rFonts w:cs="David"/>
          <w:sz w:val="24"/>
          <w:szCs w:val="24"/>
          <w:rtl/>
        </w:rPr>
        <w:t>____________.</w:t>
      </w:r>
    </w:p>
    <w:p w14:paraId="33986515" w14:textId="77777777" w:rsidR="000835D2" w:rsidRPr="001004EA" w:rsidRDefault="000835D2" w:rsidP="000835D2">
      <w:pPr>
        <w:rPr>
          <w:rFonts w:cs="David"/>
          <w:sz w:val="24"/>
          <w:szCs w:val="24"/>
          <w:rtl/>
        </w:rPr>
      </w:pPr>
    </w:p>
    <w:p w14:paraId="786AA4A0" w14:textId="77777777" w:rsidR="000835D2" w:rsidRPr="001004EA" w:rsidRDefault="000835D2" w:rsidP="000835D2">
      <w:pPr>
        <w:rPr>
          <w:rFonts w:cs="David"/>
          <w:sz w:val="24"/>
          <w:szCs w:val="24"/>
          <w:rtl/>
        </w:rPr>
      </w:pPr>
    </w:p>
    <w:p w14:paraId="2E3A91B3" w14:textId="77777777" w:rsidR="000835D2" w:rsidRPr="001004EA" w:rsidRDefault="000835D2" w:rsidP="000835D2">
      <w:pPr>
        <w:rPr>
          <w:rFonts w:cs="David"/>
          <w:sz w:val="24"/>
          <w:szCs w:val="24"/>
          <w:rtl/>
        </w:rPr>
      </w:pPr>
      <w:r w:rsidRPr="001004EA">
        <w:rPr>
          <w:rFonts w:cs="David" w:hint="eastAsia"/>
          <w:sz w:val="24"/>
          <w:szCs w:val="24"/>
          <w:rtl/>
        </w:rPr>
        <w:t>הצוות</w:t>
      </w:r>
      <w:r w:rsidRPr="001004EA">
        <w:rPr>
          <w:rFonts w:cs="David"/>
          <w:sz w:val="24"/>
          <w:szCs w:val="24"/>
          <w:rtl/>
        </w:rPr>
        <w:t xml:space="preserve"> הבודק:</w:t>
      </w:r>
    </w:p>
    <w:p w14:paraId="17F4585F" w14:textId="77777777" w:rsidR="000835D2" w:rsidRPr="001004EA" w:rsidRDefault="000835D2" w:rsidP="000835D2">
      <w:pPr>
        <w:rPr>
          <w:rFonts w:cs="David"/>
          <w:sz w:val="24"/>
          <w:szCs w:val="24"/>
          <w:rtl/>
        </w:rPr>
      </w:pPr>
    </w:p>
    <w:p w14:paraId="13EEEDE9" w14:textId="77777777" w:rsidR="000835D2" w:rsidRPr="001004EA" w:rsidRDefault="000835D2" w:rsidP="000835D2">
      <w:pPr>
        <w:tabs>
          <w:tab w:val="left" w:pos="815"/>
          <w:tab w:val="left" w:pos="3074"/>
          <w:tab w:val="left" w:pos="5333"/>
          <w:tab w:val="left" w:pos="7592"/>
          <w:tab w:val="left" w:pos="9851"/>
        </w:tabs>
        <w:rPr>
          <w:rFonts w:cs="David"/>
          <w:sz w:val="24"/>
          <w:szCs w:val="24"/>
          <w:rtl/>
        </w:rPr>
      </w:pPr>
    </w:p>
    <w:p w14:paraId="5029BC5D" w14:textId="77777777" w:rsidR="000835D2" w:rsidRPr="001004EA" w:rsidRDefault="000835D2" w:rsidP="00DB3B63">
      <w:pPr>
        <w:tabs>
          <w:tab w:val="left" w:pos="815"/>
          <w:tab w:val="left" w:pos="3074"/>
          <w:tab w:val="left" w:pos="5333"/>
          <w:tab w:val="left" w:pos="7592"/>
          <w:tab w:val="left" w:pos="9851"/>
        </w:tabs>
        <w:rPr>
          <w:rFonts w:cs="David"/>
          <w:sz w:val="24"/>
          <w:szCs w:val="24"/>
          <w:rtl/>
        </w:rPr>
      </w:pPr>
      <w:r w:rsidRPr="001004EA">
        <w:rPr>
          <w:rFonts w:cs="David"/>
          <w:sz w:val="24"/>
          <w:szCs w:val="24"/>
          <w:rtl/>
        </w:rPr>
        <w:tab/>
      </w:r>
      <w:r w:rsidR="007722BA" w:rsidRPr="001004EA">
        <w:rPr>
          <w:rFonts w:cs="David" w:hint="eastAsia"/>
          <w:sz w:val="24"/>
          <w:szCs w:val="24"/>
          <w:rtl/>
        </w:rPr>
        <w:t>ה</w:t>
      </w:r>
      <w:r w:rsidR="00DB3B63">
        <w:rPr>
          <w:rFonts w:cs="David" w:hint="cs"/>
          <w:sz w:val="24"/>
          <w:szCs w:val="24"/>
          <w:rtl/>
        </w:rPr>
        <w:t>מפקח</w:t>
      </w:r>
      <w:r w:rsidRPr="001004EA">
        <w:rPr>
          <w:rFonts w:cs="David"/>
          <w:sz w:val="24"/>
          <w:szCs w:val="24"/>
          <w:rtl/>
        </w:rPr>
        <w:t xml:space="preserve"> _________________ </w:t>
      </w:r>
      <w:r w:rsidRPr="001004EA">
        <w:rPr>
          <w:rFonts w:cs="David"/>
          <w:sz w:val="24"/>
          <w:szCs w:val="24"/>
          <w:rtl/>
        </w:rPr>
        <w:tab/>
      </w:r>
      <w:r w:rsidRPr="001004EA">
        <w:rPr>
          <w:rFonts w:cs="David" w:hint="eastAsia"/>
          <w:sz w:val="24"/>
          <w:szCs w:val="24"/>
          <w:rtl/>
        </w:rPr>
        <w:t>חתימה</w:t>
      </w:r>
      <w:r w:rsidRPr="001004EA">
        <w:rPr>
          <w:rFonts w:cs="David"/>
          <w:sz w:val="24"/>
          <w:szCs w:val="24"/>
          <w:rtl/>
        </w:rPr>
        <w:t xml:space="preserve"> _______________</w:t>
      </w:r>
    </w:p>
    <w:p w14:paraId="6C2C28E1" w14:textId="77777777" w:rsidR="00305214" w:rsidRPr="001004EA" w:rsidRDefault="00305214" w:rsidP="000835D2">
      <w:pPr>
        <w:tabs>
          <w:tab w:val="left" w:pos="815"/>
          <w:tab w:val="left" w:pos="3074"/>
          <w:tab w:val="left" w:pos="5333"/>
          <w:tab w:val="left" w:pos="7592"/>
          <w:tab w:val="left" w:pos="9851"/>
        </w:tabs>
        <w:rPr>
          <w:rFonts w:cs="David"/>
          <w:sz w:val="24"/>
          <w:szCs w:val="24"/>
          <w:rtl/>
        </w:rPr>
      </w:pPr>
    </w:p>
    <w:p w14:paraId="75292B8F" w14:textId="77777777" w:rsidR="00305214" w:rsidRPr="001004EA" w:rsidRDefault="00305214" w:rsidP="000835D2">
      <w:pPr>
        <w:tabs>
          <w:tab w:val="left" w:pos="815"/>
          <w:tab w:val="left" w:pos="3074"/>
          <w:tab w:val="left" w:pos="5333"/>
          <w:tab w:val="left" w:pos="7592"/>
          <w:tab w:val="left" w:pos="9851"/>
        </w:tabs>
        <w:rPr>
          <w:rFonts w:cs="David"/>
          <w:sz w:val="24"/>
          <w:szCs w:val="24"/>
          <w:rtl/>
        </w:rPr>
      </w:pPr>
      <w:r w:rsidRPr="001004EA">
        <w:rPr>
          <w:rFonts w:cs="David" w:hint="cs"/>
          <w:sz w:val="24"/>
          <w:szCs w:val="24"/>
          <w:rtl/>
        </w:rPr>
        <w:tab/>
        <w:t>נציג המזמין __________________</w:t>
      </w:r>
      <w:r w:rsidRPr="001004EA">
        <w:rPr>
          <w:rFonts w:cs="David" w:hint="cs"/>
          <w:sz w:val="24"/>
          <w:szCs w:val="24"/>
          <w:rtl/>
        </w:rPr>
        <w:tab/>
        <w:t>חתימה ________________</w:t>
      </w:r>
    </w:p>
    <w:p w14:paraId="4778F579" w14:textId="77777777" w:rsidR="000835D2" w:rsidRPr="001004EA" w:rsidRDefault="000835D2" w:rsidP="000835D2">
      <w:pPr>
        <w:tabs>
          <w:tab w:val="left" w:pos="815"/>
          <w:tab w:val="left" w:pos="3074"/>
          <w:tab w:val="left" w:pos="5333"/>
          <w:tab w:val="left" w:pos="7592"/>
          <w:tab w:val="left" w:pos="9851"/>
        </w:tabs>
        <w:rPr>
          <w:rFonts w:cs="David"/>
          <w:sz w:val="24"/>
          <w:szCs w:val="24"/>
          <w:rtl/>
        </w:rPr>
      </w:pPr>
    </w:p>
    <w:p w14:paraId="066E0BC9" w14:textId="77777777" w:rsidR="000835D2" w:rsidRPr="001004EA" w:rsidRDefault="000835D2" w:rsidP="000835D2">
      <w:pPr>
        <w:rPr>
          <w:rFonts w:cs="David"/>
          <w:sz w:val="24"/>
          <w:szCs w:val="24"/>
          <w:rtl/>
        </w:rPr>
      </w:pPr>
    </w:p>
    <w:p w14:paraId="46C6D5EA" w14:textId="77777777" w:rsidR="000835D2" w:rsidRPr="001004EA" w:rsidRDefault="000835D2" w:rsidP="000835D2">
      <w:pPr>
        <w:rPr>
          <w:rFonts w:cs="David"/>
          <w:sz w:val="24"/>
          <w:szCs w:val="24"/>
          <w:rtl/>
        </w:rPr>
      </w:pPr>
    </w:p>
    <w:p w14:paraId="55095F2D" w14:textId="77777777" w:rsidR="000835D2" w:rsidRPr="001004EA" w:rsidRDefault="000835D2" w:rsidP="000835D2">
      <w:pPr>
        <w:rPr>
          <w:rFonts w:cs="David"/>
          <w:sz w:val="24"/>
          <w:szCs w:val="24"/>
          <w:rtl/>
        </w:rPr>
      </w:pPr>
    </w:p>
    <w:p w14:paraId="63953423" w14:textId="77777777" w:rsidR="000835D2" w:rsidRPr="001004EA" w:rsidRDefault="000835D2" w:rsidP="00DB3B63">
      <w:pPr>
        <w:pStyle w:val="ab"/>
        <w:jc w:val="center"/>
        <w:rPr>
          <w:rFonts w:cs="David"/>
          <w:b/>
          <w:bCs/>
          <w:sz w:val="24"/>
          <w:szCs w:val="24"/>
          <w:u w:val="single"/>
          <w:rtl/>
        </w:rPr>
      </w:pPr>
      <w:r w:rsidRPr="001004EA">
        <w:rPr>
          <w:rFonts w:cs="David"/>
          <w:b/>
          <w:bCs/>
          <w:sz w:val="24"/>
          <w:szCs w:val="24"/>
          <w:u w:val="single"/>
          <w:rtl/>
        </w:rPr>
        <w:br w:type="page"/>
      </w:r>
      <w:r w:rsidRPr="001004EA">
        <w:rPr>
          <w:rFonts w:cs="David" w:hint="eastAsia"/>
          <w:b/>
          <w:bCs/>
          <w:sz w:val="24"/>
          <w:szCs w:val="24"/>
          <w:u w:val="single"/>
          <w:rtl/>
        </w:rPr>
        <w:lastRenderedPageBreak/>
        <w:t>נספח</w:t>
      </w:r>
      <w:r w:rsidRPr="001004EA">
        <w:rPr>
          <w:rFonts w:cs="David"/>
          <w:b/>
          <w:bCs/>
          <w:sz w:val="24"/>
          <w:szCs w:val="24"/>
          <w:u w:val="single"/>
          <w:rtl/>
        </w:rPr>
        <w:t xml:space="preserve"> </w:t>
      </w:r>
      <w:r w:rsidR="00DB3B63">
        <w:rPr>
          <w:rFonts w:cs="David" w:hint="cs"/>
          <w:b/>
          <w:bCs/>
          <w:sz w:val="24"/>
          <w:szCs w:val="24"/>
          <w:u w:val="single"/>
          <w:rtl/>
        </w:rPr>
        <w:t>ז</w:t>
      </w:r>
      <w:r w:rsidRPr="001004EA">
        <w:rPr>
          <w:rFonts w:cs="David"/>
          <w:b/>
          <w:bCs/>
          <w:sz w:val="24"/>
          <w:szCs w:val="24"/>
          <w:u w:val="single"/>
          <w:rtl/>
        </w:rPr>
        <w:t>'</w:t>
      </w:r>
    </w:p>
    <w:p w14:paraId="6DFE070B" w14:textId="27516A1C" w:rsidR="000835D2" w:rsidRPr="001004EA" w:rsidRDefault="000835D2" w:rsidP="000835D2">
      <w:pPr>
        <w:pStyle w:val="ab"/>
        <w:jc w:val="center"/>
        <w:rPr>
          <w:rFonts w:cs="David"/>
          <w:b/>
          <w:bCs/>
          <w:sz w:val="24"/>
          <w:szCs w:val="24"/>
          <w:u w:val="single"/>
          <w:rtl/>
        </w:rPr>
      </w:pPr>
      <w:r w:rsidRPr="001004EA">
        <w:rPr>
          <w:rFonts w:cs="David" w:hint="eastAsia"/>
          <w:b/>
          <w:bCs/>
          <w:sz w:val="24"/>
          <w:szCs w:val="24"/>
          <w:u w:val="single"/>
          <w:rtl/>
        </w:rPr>
        <w:t>נוסח</w:t>
      </w:r>
      <w:r w:rsidRPr="001004EA">
        <w:rPr>
          <w:rFonts w:cs="David"/>
          <w:b/>
          <w:bCs/>
          <w:sz w:val="24"/>
          <w:szCs w:val="24"/>
          <w:u w:val="single"/>
          <w:rtl/>
        </w:rPr>
        <w:t xml:space="preserve"> ערבות </w:t>
      </w:r>
      <w:r w:rsidR="00EA1EF6">
        <w:rPr>
          <w:rFonts w:cs="David" w:hint="cs"/>
          <w:b/>
          <w:bCs/>
          <w:sz w:val="24"/>
          <w:szCs w:val="24"/>
          <w:u w:val="single"/>
          <w:rtl/>
        </w:rPr>
        <w:t>ההסכם</w:t>
      </w:r>
    </w:p>
    <w:p w14:paraId="45611327" w14:textId="77777777" w:rsidR="000835D2" w:rsidRPr="001004EA" w:rsidRDefault="000835D2" w:rsidP="000835D2">
      <w:pPr>
        <w:rPr>
          <w:rFonts w:ascii="TopType David" w:hAnsi="TopType David" w:cs="David"/>
          <w:sz w:val="24"/>
          <w:szCs w:val="24"/>
          <w:rtl/>
        </w:rPr>
      </w:pPr>
      <w:r w:rsidRPr="001004EA">
        <w:rPr>
          <w:rFonts w:ascii="TopType David" w:hAnsi="TopType David" w:cs="David" w:hint="eastAsia"/>
          <w:sz w:val="24"/>
          <w:szCs w:val="24"/>
          <w:rtl/>
        </w:rPr>
        <w:t>לכבוד</w:t>
      </w:r>
    </w:p>
    <w:p w14:paraId="38289736" w14:textId="71148FEF" w:rsidR="000835D2" w:rsidRPr="001004EA" w:rsidRDefault="000835D2" w:rsidP="000835D2">
      <w:pPr>
        <w:ind w:hanging="1"/>
        <w:rPr>
          <w:rFonts w:cs="David"/>
          <w:sz w:val="24"/>
          <w:szCs w:val="24"/>
          <w:u w:val="single"/>
          <w:rtl/>
        </w:rPr>
      </w:pPr>
      <w:r w:rsidRPr="001004EA">
        <w:rPr>
          <w:rFonts w:ascii="TopType David" w:hAnsi="TopType David" w:cs="David" w:hint="eastAsia"/>
          <w:sz w:val="24"/>
          <w:szCs w:val="24"/>
          <w:u w:val="single"/>
          <w:rtl/>
        </w:rPr>
        <w:t>מרכז</w:t>
      </w:r>
      <w:r w:rsidRPr="001004EA">
        <w:rPr>
          <w:rFonts w:ascii="TopType David" w:hAnsi="TopType David" w:cs="David"/>
          <w:sz w:val="24"/>
          <w:szCs w:val="24"/>
          <w:u w:val="single"/>
          <w:rtl/>
        </w:rPr>
        <w:t xml:space="preserve"> </w:t>
      </w:r>
      <w:r w:rsidRPr="001004EA">
        <w:rPr>
          <w:rFonts w:ascii="TopType David" w:hAnsi="TopType David" w:cs="David" w:hint="eastAsia"/>
          <w:sz w:val="24"/>
          <w:szCs w:val="24"/>
          <w:u w:val="single"/>
          <w:rtl/>
        </w:rPr>
        <w:t>הספורט</w:t>
      </w:r>
      <w:r w:rsidRPr="001004EA">
        <w:rPr>
          <w:rFonts w:ascii="TopType David" w:hAnsi="TopType David" w:cs="David"/>
          <w:sz w:val="24"/>
          <w:szCs w:val="24"/>
          <w:u w:val="single"/>
          <w:rtl/>
        </w:rPr>
        <w:t xml:space="preserve"> </w:t>
      </w:r>
      <w:r w:rsidRPr="001004EA">
        <w:rPr>
          <w:rFonts w:ascii="TopType David" w:hAnsi="TopType David" w:cs="David" w:hint="eastAsia"/>
          <w:sz w:val="24"/>
          <w:szCs w:val="24"/>
          <w:u w:val="single"/>
          <w:rtl/>
        </w:rPr>
        <w:t>הלאומי</w:t>
      </w:r>
      <w:r w:rsidRPr="001004EA">
        <w:rPr>
          <w:rFonts w:ascii="TopType David" w:hAnsi="TopType David" w:cs="David"/>
          <w:sz w:val="24"/>
          <w:szCs w:val="24"/>
          <w:u w:val="single"/>
          <w:rtl/>
        </w:rPr>
        <w:t xml:space="preserve"> </w:t>
      </w:r>
      <w:r w:rsidRPr="001004EA">
        <w:rPr>
          <w:rFonts w:ascii="TopType David" w:hAnsi="TopType David" w:cs="David" w:hint="eastAsia"/>
          <w:sz w:val="24"/>
          <w:szCs w:val="24"/>
          <w:u w:val="single"/>
          <w:rtl/>
        </w:rPr>
        <w:t>תל</w:t>
      </w:r>
      <w:r w:rsidRPr="001004EA">
        <w:rPr>
          <w:rFonts w:ascii="TopType David" w:hAnsi="TopType David" w:cs="David"/>
          <w:sz w:val="24"/>
          <w:szCs w:val="24"/>
          <w:u w:val="single"/>
          <w:rtl/>
        </w:rPr>
        <w:t xml:space="preserve"> </w:t>
      </w:r>
      <w:r w:rsidRPr="001004EA">
        <w:rPr>
          <w:rFonts w:ascii="TopType David" w:hAnsi="TopType David" w:cs="David" w:hint="eastAsia"/>
          <w:sz w:val="24"/>
          <w:szCs w:val="24"/>
          <w:u w:val="single"/>
          <w:rtl/>
        </w:rPr>
        <w:t>אביב</w:t>
      </w:r>
      <w:r w:rsidRPr="001004EA">
        <w:rPr>
          <w:rFonts w:ascii="TopType David" w:hAnsi="TopType David" w:cs="David"/>
          <w:sz w:val="24"/>
          <w:szCs w:val="24"/>
          <w:u w:val="single"/>
          <w:rtl/>
        </w:rPr>
        <w:t xml:space="preserve"> </w:t>
      </w:r>
      <w:r w:rsidR="00CE397E">
        <w:rPr>
          <w:rFonts w:ascii="TopType David" w:hAnsi="TopType David" w:cs="David" w:hint="cs"/>
          <w:sz w:val="24"/>
          <w:szCs w:val="24"/>
          <w:u w:val="single"/>
          <w:rtl/>
        </w:rPr>
        <w:t xml:space="preserve">יפו </w:t>
      </w:r>
      <w:r w:rsidRPr="001004EA">
        <w:rPr>
          <w:rFonts w:ascii="TopType David" w:hAnsi="TopType David" w:cs="David" w:hint="eastAsia"/>
          <w:sz w:val="24"/>
          <w:szCs w:val="24"/>
          <w:u w:val="single"/>
          <w:rtl/>
        </w:rPr>
        <w:t>בע</w:t>
      </w:r>
      <w:r w:rsidRPr="001004EA">
        <w:rPr>
          <w:rFonts w:ascii="TopType David" w:hAnsi="TopType David" w:cs="David"/>
          <w:sz w:val="24"/>
          <w:szCs w:val="24"/>
          <w:u w:val="single"/>
          <w:rtl/>
        </w:rPr>
        <w:t>"מ</w:t>
      </w:r>
    </w:p>
    <w:p w14:paraId="083DB682" w14:textId="77777777" w:rsidR="000835D2" w:rsidRPr="001004EA" w:rsidRDefault="000835D2" w:rsidP="000835D2">
      <w:pPr>
        <w:pStyle w:val="First"/>
        <w:rPr>
          <w:rFonts w:cs="David"/>
          <w:sz w:val="24"/>
          <w:szCs w:val="24"/>
          <w:rtl/>
        </w:rPr>
      </w:pPr>
    </w:p>
    <w:p w14:paraId="428F3C12" w14:textId="77777777" w:rsidR="000835D2" w:rsidRPr="001004EA" w:rsidRDefault="000835D2" w:rsidP="000835D2">
      <w:pPr>
        <w:pStyle w:val="First"/>
        <w:rPr>
          <w:rFonts w:cs="David"/>
          <w:sz w:val="24"/>
          <w:szCs w:val="24"/>
          <w:rtl/>
        </w:rPr>
      </w:pPr>
      <w:r w:rsidRPr="001004EA">
        <w:rPr>
          <w:rFonts w:cs="David" w:hint="eastAsia"/>
          <w:sz w:val="24"/>
          <w:szCs w:val="24"/>
          <w:rtl/>
        </w:rPr>
        <w:t>א</w:t>
      </w:r>
      <w:r w:rsidRPr="001004EA">
        <w:rPr>
          <w:rFonts w:cs="David"/>
          <w:sz w:val="24"/>
          <w:szCs w:val="24"/>
          <w:rtl/>
        </w:rPr>
        <w:t>.נ.,</w:t>
      </w:r>
    </w:p>
    <w:p w14:paraId="0C0043C7" w14:textId="77777777" w:rsidR="000835D2" w:rsidRPr="001004EA" w:rsidRDefault="000835D2" w:rsidP="000835D2">
      <w:pPr>
        <w:pStyle w:val="First"/>
        <w:jc w:val="center"/>
        <w:rPr>
          <w:rFonts w:ascii="TopType David" w:hAnsi="TopType David" w:cs="David"/>
          <w:sz w:val="24"/>
          <w:szCs w:val="24"/>
          <w:u w:val="single"/>
          <w:rtl/>
        </w:rPr>
      </w:pPr>
      <w:r w:rsidRPr="001004EA">
        <w:rPr>
          <w:rFonts w:ascii="TopType David" w:hAnsi="TopType David" w:cs="David" w:hint="eastAsia"/>
          <w:sz w:val="24"/>
          <w:szCs w:val="24"/>
          <w:rtl/>
        </w:rPr>
        <w:t>הנדון</w:t>
      </w:r>
      <w:r w:rsidRPr="001004EA">
        <w:rPr>
          <w:rFonts w:ascii="TopType David" w:hAnsi="TopType David" w:cs="David"/>
          <w:sz w:val="24"/>
          <w:szCs w:val="24"/>
          <w:rtl/>
        </w:rPr>
        <w:t xml:space="preserve">: </w:t>
      </w:r>
      <w:r w:rsidRPr="001004EA">
        <w:rPr>
          <w:rFonts w:ascii="TopType David" w:hAnsi="TopType David" w:cs="David" w:hint="eastAsia"/>
          <w:sz w:val="24"/>
          <w:szCs w:val="24"/>
          <w:u w:val="single"/>
          <w:rtl/>
        </w:rPr>
        <w:t>ערבות</w:t>
      </w:r>
      <w:r w:rsidRPr="001004EA">
        <w:rPr>
          <w:rFonts w:ascii="TopType David" w:hAnsi="TopType David" w:cs="David"/>
          <w:sz w:val="24"/>
          <w:szCs w:val="24"/>
          <w:u w:val="single"/>
          <w:rtl/>
        </w:rPr>
        <w:t xml:space="preserve"> מס' ____________</w:t>
      </w:r>
    </w:p>
    <w:p w14:paraId="0134D67B" w14:textId="77777777" w:rsidR="000835D2" w:rsidRPr="001004EA" w:rsidRDefault="000835D2" w:rsidP="000835D2">
      <w:pPr>
        <w:pStyle w:val="First"/>
        <w:rPr>
          <w:rFonts w:ascii="TopType David" w:hAnsi="TopType David" w:cs="David"/>
          <w:sz w:val="24"/>
          <w:szCs w:val="24"/>
          <w:rtl/>
        </w:rPr>
      </w:pPr>
    </w:p>
    <w:p w14:paraId="6314CE1A"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1.</w:t>
      </w:r>
      <w:r w:rsidRPr="001004EA">
        <w:rPr>
          <w:rFonts w:ascii="TopType David" w:hAnsi="TopType David" w:cs="David"/>
          <w:sz w:val="24"/>
          <w:szCs w:val="24"/>
          <w:rtl/>
        </w:rPr>
        <w:tab/>
      </w:r>
      <w:r w:rsidRPr="001004EA">
        <w:rPr>
          <w:rFonts w:ascii="TopType David" w:hAnsi="TopType David" w:cs="David" w:hint="eastAsia"/>
          <w:sz w:val="24"/>
          <w:szCs w:val="24"/>
          <w:rtl/>
        </w:rPr>
        <w:t>על</w:t>
      </w:r>
      <w:r w:rsidRPr="001004EA">
        <w:rPr>
          <w:rFonts w:ascii="TopType David" w:hAnsi="TopType David" w:cs="David"/>
          <w:sz w:val="24"/>
          <w:szCs w:val="24"/>
          <w:rtl/>
        </w:rPr>
        <w:t xml:space="preserve"> פי בקשת ___________ (להלן: "</w:t>
      </w:r>
      <w:r w:rsidRPr="001004EA">
        <w:rPr>
          <w:rFonts w:ascii="TopType David" w:hAnsi="TopType David" w:cs="David" w:hint="eastAsia"/>
          <w:b/>
          <w:bCs/>
          <w:sz w:val="24"/>
          <w:szCs w:val="24"/>
          <w:rtl/>
        </w:rPr>
        <w:t>הקבלן</w:t>
      </w:r>
      <w:r w:rsidRPr="001004EA">
        <w:rPr>
          <w:rFonts w:ascii="TopType David" w:hAnsi="TopType David" w:cs="David"/>
          <w:sz w:val="24"/>
          <w:szCs w:val="24"/>
          <w:rtl/>
        </w:rPr>
        <w:t>") אנו ערבים בזה כלפיכם לתשלום כל סכום עד לסכום של ______________ ש"ח ( __________________ ש"ח) (להלן: "</w:t>
      </w:r>
      <w:r w:rsidRPr="001004EA">
        <w:rPr>
          <w:rFonts w:ascii="TopType David" w:hAnsi="TopType David" w:cs="David" w:hint="eastAsia"/>
          <w:b/>
          <w:bCs/>
          <w:sz w:val="24"/>
          <w:szCs w:val="24"/>
          <w:rtl/>
        </w:rPr>
        <w:t>סכום</w:t>
      </w:r>
      <w:r w:rsidRPr="001004EA">
        <w:rPr>
          <w:rFonts w:ascii="TopType David" w:hAnsi="TopType David" w:cs="David"/>
          <w:b/>
          <w:bCs/>
          <w:sz w:val="24"/>
          <w:szCs w:val="24"/>
          <w:rtl/>
        </w:rPr>
        <w:t xml:space="preserve"> הקרן</w:t>
      </w:r>
      <w:r w:rsidRPr="001004EA">
        <w:rPr>
          <w:rFonts w:ascii="TopType David" w:hAnsi="TopType David" w:cs="David"/>
          <w:sz w:val="24"/>
          <w:szCs w:val="24"/>
          <w:rtl/>
        </w:rPr>
        <w:t xml:space="preserve">") כשהוא צמוד למדד </w:t>
      </w:r>
      <w:r w:rsidRPr="001004EA">
        <w:rPr>
          <w:rFonts w:ascii="TopType David" w:hAnsi="TopType David" w:cs="David" w:hint="eastAsia"/>
          <w:sz w:val="24"/>
          <w:szCs w:val="24"/>
          <w:rtl/>
        </w:rPr>
        <w:t>המחירים</w:t>
      </w:r>
      <w:r w:rsidRPr="001004EA">
        <w:rPr>
          <w:rFonts w:ascii="TopType David" w:hAnsi="TopType David" w:cs="David"/>
          <w:sz w:val="24"/>
          <w:szCs w:val="24"/>
          <w:rtl/>
        </w:rPr>
        <w:t xml:space="preserve"> לצרכן בהתאם לתנאים המפורטים להלן</w:t>
      </w:r>
      <w:r w:rsidRPr="001004EA">
        <w:rPr>
          <w:rFonts w:cs="David"/>
          <w:sz w:val="24"/>
          <w:szCs w:val="24"/>
          <w:rtl/>
        </w:rPr>
        <w:t xml:space="preserve"> </w:t>
      </w:r>
      <w:r w:rsidRPr="001004EA">
        <w:rPr>
          <w:rFonts w:ascii="TopType David" w:hAnsi="TopType David" w:cs="David"/>
          <w:sz w:val="24"/>
          <w:szCs w:val="24"/>
          <w:rtl/>
        </w:rPr>
        <w:t>(להלן: "</w:t>
      </w:r>
      <w:r w:rsidRPr="001004EA">
        <w:rPr>
          <w:rFonts w:ascii="TopType David" w:hAnsi="TopType David" w:cs="David" w:hint="eastAsia"/>
          <w:b/>
          <w:bCs/>
          <w:sz w:val="24"/>
          <w:szCs w:val="24"/>
          <w:rtl/>
        </w:rPr>
        <w:t>סכום</w:t>
      </w:r>
      <w:r w:rsidRPr="001004EA">
        <w:rPr>
          <w:rFonts w:ascii="TopType David" w:hAnsi="TopType David" w:cs="David"/>
          <w:b/>
          <w:bCs/>
          <w:sz w:val="24"/>
          <w:szCs w:val="24"/>
          <w:rtl/>
        </w:rPr>
        <w:t xml:space="preserve"> הערבות</w:t>
      </w:r>
      <w:r w:rsidRPr="001004EA">
        <w:rPr>
          <w:rFonts w:ascii="TopType David" w:hAnsi="TopType David" w:cs="David"/>
          <w:sz w:val="24"/>
          <w:szCs w:val="24"/>
          <w:rtl/>
        </w:rPr>
        <w:t xml:space="preserve">"), להבטחת התחייבויותיו של הקבלן כלפיכם בקשר עם ביצוע </w:t>
      </w:r>
      <w:r w:rsidRPr="001004EA">
        <w:rPr>
          <w:rFonts w:ascii="TopType David" w:hAnsi="TopType David" w:cs="David" w:hint="eastAsia"/>
          <w:sz w:val="24"/>
          <w:szCs w:val="24"/>
          <w:rtl/>
        </w:rPr>
        <w:t>העבודות</w:t>
      </w:r>
      <w:r w:rsidRPr="001004EA">
        <w:rPr>
          <w:rFonts w:ascii="TopType David" w:hAnsi="TopType David" w:cs="David"/>
          <w:sz w:val="24"/>
          <w:szCs w:val="24"/>
          <w:rtl/>
        </w:rPr>
        <w:t xml:space="preserve"> על פי הסכם מיום __________ (להלן: "</w:t>
      </w:r>
      <w:r w:rsidRPr="001004EA">
        <w:rPr>
          <w:rFonts w:ascii="TopType David" w:hAnsi="TopType David" w:cs="David" w:hint="eastAsia"/>
          <w:b/>
          <w:bCs/>
          <w:sz w:val="24"/>
          <w:szCs w:val="24"/>
          <w:rtl/>
        </w:rPr>
        <w:t>ההסכם</w:t>
      </w:r>
      <w:r w:rsidRPr="001004EA">
        <w:rPr>
          <w:rFonts w:ascii="TopType David" w:hAnsi="TopType David" w:cs="David"/>
          <w:sz w:val="24"/>
          <w:szCs w:val="24"/>
          <w:rtl/>
        </w:rPr>
        <w:t>").</w:t>
      </w:r>
    </w:p>
    <w:p w14:paraId="303395BD" w14:textId="77777777" w:rsidR="000835D2" w:rsidRPr="001004EA" w:rsidRDefault="000835D2" w:rsidP="000835D2">
      <w:pPr>
        <w:pStyle w:val="First"/>
        <w:rPr>
          <w:rFonts w:ascii="TopType David" w:hAnsi="TopType David" w:cs="David"/>
          <w:sz w:val="24"/>
          <w:szCs w:val="24"/>
          <w:rtl/>
        </w:rPr>
      </w:pPr>
    </w:p>
    <w:p w14:paraId="46042DE1"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2.</w:t>
      </w:r>
      <w:r w:rsidRPr="001004EA">
        <w:rPr>
          <w:rFonts w:ascii="TopType David" w:hAnsi="TopType David" w:cs="David"/>
          <w:sz w:val="24"/>
          <w:szCs w:val="24"/>
          <w:rtl/>
        </w:rPr>
        <w:tab/>
      </w:r>
      <w:r w:rsidRPr="001004EA">
        <w:rPr>
          <w:rFonts w:ascii="TopType David" w:hAnsi="TopType David" w:cs="David" w:hint="eastAsia"/>
          <w:sz w:val="24"/>
          <w:szCs w:val="24"/>
          <w:u w:val="single"/>
          <w:rtl/>
        </w:rPr>
        <w:t>תנאי</w:t>
      </w:r>
      <w:r w:rsidRPr="001004EA">
        <w:rPr>
          <w:rFonts w:ascii="TopType David" w:hAnsi="TopType David" w:cs="David"/>
          <w:sz w:val="24"/>
          <w:szCs w:val="24"/>
          <w:u w:val="single"/>
          <w:rtl/>
        </w:rPr>
        <w:t xml:space="preserve"> ההצמדה הם כדלקמן</w:t>
      </w:r>
      <w:r w:rsidRPr="001004EA">
        <w:rPr>
          <w:rFonts w:ascii="TopType David" w:hAnsi="TopType David" w:cs="David"/>
          <w:sz w:val="24"/>
          <w:szCs w:val="24"/>
          <w:rtl/>
        </w:rPr>
        <w:t>:</w:t>
      </w:r>
    </w:p>
    <w:p w14:paraId="2960EFC0" w14:textId="77777777" w:rsidR="000835D2" w:rsidRPr="001004EA" w:rsidRDefault="000835D2" w:rsidP="000835D2">
      <w:pPr>
        <w:pStyle w:val="First"/>
        <w:ind w:firstLine="0"/>
        <w:rPr>
          <w:rFonts w:ascii="TopType David" w:hAnsi="TopType David" w:cs="David"/>
          <w:sz w:val="24"/>
          <w:szCs w:val="24"/>
          <w:rtl/>
        </w:rPr>
      </w:pPr>
    </w:p>
    <w:p w14:paraId="06DA5885" w14:textId="77777777" w:rsidR="000835D2" w:rsidRPr="001004EA" w:rsidRDefault="000835D2" w:rsidP="000835D2">
      <w:pPr>
        <w:pStyle w:val="First"/>
        <w:ind w:firstLine="0"/>
        <w:rPr>
          <w:rFonts w:ascii="TopType David" w:hAnsi="TopType David" w:cs="David"/>
          <w:sz w:val="24"/>
          <w:szCs w:val="24"/>
          <w:rtl/>
        </w:rPr>
      </w:pPr>
      <w:r w:rsidRPr="001004EA">
        <w:rPr>
          <w:rFonts w:ascii="TopType David" w:hAnsi="TopType David" w:cs="David" w:hint="eastAsia"/>
          <w:sz w:val="24"/>
          <w:szCs w:val="24"/>
          <w:rtl/>
        </w:rPr>
        <w:t>אם</w:t>
      </w:r>
      <w:r w:rsidRPr="001004EA">
        <w:rPr>
          <w:rFonts w:ascii="TopType David" w:hAnsi="TopType David" w:cs="David"/>
          <w:sz w:val="24"/>
          <w:szCs w:val="24"/>
          <w:rtl/>
        </w:rPr>
        <w:t xml:space="preserve"> ביום שבו נשלם לכם סכום כלשהו על פי כתב ערבות זה יהיה מדד </w:t>
      </w:r>
      <w:r w:rsidRPr="001004EA">
        <w:rPr>
          <w:rFonts w:ascii="TopType David" w:hAnsi="TopType David" w:cs="David" w:hint="eastAsia"/>
          <w:sz w:val="24"/>
          <w:szCs w:val="24"/>
          <w:rtl/>
        </w:rPr>
        <w:t>המחירים</w:t>
      </w:r>
      <w:r w:rsidRPr="001004EA">
        <w:rPr>
          <w:rFonts w:ascii="TopType David" w:hAnsi="TopType David" w:cs="David"/>
          <w:sz w:val="24"/>
          <w:szCs w:val="24"/>
          <w:rtl/>
        </w:rPr>
        <w:t xml:space="preserve"> לצרכן המתפרסם על ידי הלשכה המרכזית לסטטיסטיקה (להלן: "</w:t>
      </w:r>
      <w:r w:rsidRPr="001004EA">
        <w:rPr>
          <w:rFonts w:ascii="TopType David" w:hAnsi="TopType David" w:cs="David" w:hint="eastAsia"/>
          <w:b/>
          <w:bCs/>
          <w:sz w:val="24"/>
          <w:szCs w:val="24"/>
          <w:rtl/>
        </w:rPr>
        <w:t>המדד</w:t>
      </w:r>
      <w:r w:rsidRPr="001004EA">
        <w:rPr>
          <w:rFonts w:ascii="TopType David" w:hAnsi="TopType David" w:cs="David"/>
          <w:sz w:val="24"/>
          <w:szCs w:val="24"/>
          <w:rtl/>
        </w:rPr>
        <w:t>") והידוע במו</w:t>
      </w:r>
      <w:r w:rsidRPr="001004EA">
        <w:rPr>
          <w:rFonts w:ascii="TopType David" w:hAnsi="TopType David" w:cs="David" w:hint="eastAsia"/>
          <w:sz w:val="24"/>
          <w:szCs w:val="24"/>
          <w:rtl/>
        </w:rPr>
        <w:t>עד</w:t>
      </w:r>
      <w:r w:rsidRPr="001004EA">
        <w:rPr>
          <w:rFonts w:ascii="TopType David" w:hAnsi="TopType David" w:cs="David"/>
          <w:sz w:val="24"/>
          <w:szCs w:val="24"/>
          <w:rtl/>
        </w:rPr>
        <w:t xml:space="preserve"> התשלום בפועל (להלן: "</w:t>
      </w:r>
      <w:r w:rsidRPr="001004EA">
        <w:rPr>
          <w:rFonts w:ascii="TopType David" w:hAnsi="TopType David" w:cs="David" w:hint="eastAsia"/>
          <w:b/>
          <w:bCs/>
          <w:sz w:val="24"/>
          <w:szCs w:val="24"/>
          <w:rtl/>
        </w:rPr>
        <w:t>המדד</w:t>
      </w:r>
      <w:r w:rsidRPr="001004EA">
        <w:rPr>
          <w:rFonts w:ascii="TopType David" w:hAnsi="TopType David" w:cs="David"/>
          <w:b/>
          <w:bCs/>
          <w:sz w:val="24"/>
          <w:szCs w:val="24"/>
          <w:rtl/>
        </w:rPr>
        <w:t xml:space="preserve"> החדש</w:t>
      </w:r>
      <w:r w:rsidRPr="001004EA">
        <w:rPr>
          <w:rFonts w:ascii="TopType David" w:hAnsi="TopType David" w:cs="David"/>
          <w:sz w:val="24"/>
          <w:szCs w:val="24"/>
          <w:rtl/>
        </w:rPr>
        <w:t>") גבוה מהמדד שהיה ידוע במועד הוצאת ערב</w:t>
      </w:r>
      <w:r w:rsidRPr="001004EA">
        <w:rPr>
          <w:rFonts w:ascii="TopType David" w:hAnsi="TopType David" w:cs="David" w:hint="eastAsia"/>
          <w:sz w:val="24"/>
          <w:szCs w:val="24"/>
          <w:rtl/>
        </w:rPr>
        <w:t>ות</w:t>
      </w:r>
      <w:r w:rsidRPr="001004EA">
        <w:rPr>
          <w:rFonts w:ascii="TopType David" w:hAnsi="TopType David" w:cs="David"/>
          <w:sz w:val="24"/>
          <w:szCs w:val="24"/>
          <w:rtl/>
        </w:rPr>
        <w:t xml:space="preserve"> זו ואשר התפרסם ביום _______ ואשר עמד על ____ נקודות (להלן: "</w:t>
      </w:r>
      <w:r w:rsidRPr="001004EA">
        <w:rPr>
          <w:rFonts w:ascii="TopType David" w:hAnsi="TopType David" w:cs="David" w:hint="eastAsia"/>
          <w:b/>
          <w:bCs/>
          <w:sz w:val="24"/>
          <w:szCs w:val="24"/>
          <w:rtl/>
        </w:rPr>
        <w:t>המדד</w:t>
      </w:r>
      <w:r w:rsidRPr="001004EA">
        <w:rPr>
          <w:rFonts w:ascii="TopType David" w:hAnsi="TopType David" w:cs="David"/>
          <w:b/>
          <w:bCs/>
          <w:sz w:val="24"/>
          <w:szCs w:val="24"/>
          <w:rtl/>
        </w:rPr>
        <w:t xml:space="preserve"> הבסיסי</w:t>
      </w:r>
      <w:r w:rsidRPr="001004EA">
        <w:rPr>
          <w:rFonts w:ascii="TopType David" w:hAnsi="TopType David" w:cs="David"/>
          <w:sz w:val="24"/>
          <w:szCs w:val="24"/>
          <w:rtl/>
        </w:rPr>
        <w:t>"), נשלם לכם את סכום הקרן כשהוא מוגדל באותו שיעור שבו עלה המדד החדש לעומת המדד הבסיסי. היה והמדד החדש יהיה נמוך מהמדד הבסיסי ישאר סכום הערבות בגובה סכום הקרן.</w:t>
      </w:r>
    </w:p>
    <w:p w14:paraId="01828989" w14:textId="77777777" w:rsidR="000835D2" w:rsidRPr="001004EA" w:rsidRDefault="000835D2" w:rsidP="000835D2">
      <w:pPr>
        <w:pStyle w:val="First"/>
        <w:rPr>
          <w:rFonts w:ascii="TopType David" w:hAnsi="TopType David" w:cs="David"/>
          <w:sz w:val="24"/>
          <w:szCs w:val="24"/>
          <w:rtl/>
        </w:rPr>
      </w:pPr>
    </w:p>
    <w:p w14:paraId="07E30E7C"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3.</w:t>
      </w:r>
      <w:r w:rsidRPr="001004EA">
        <w:rPr>
          <w:rFonts w:ascii="TopType David" w:hAnsi="TopType David" w:cs="David"/>
          <w:sz w:val="24"/>
          <w:szCs w:val="24"/>
          <w:rtl/>
        </w:rPr>
        <w:tab/>
      </w:r>
      <w:r w:rsidRPr="001004EA">
        <w:rPr>
          <w:rFonts w:ascii="TopType David" w:hAnsi="TopType David" w:cs="David" w:hint="eastAsia"/>
          <w:sz w:val="24"/>
          <w:szCs w:val="24"/>
          <w:rtl/>
        </w:rPr>
        <w:t>אנו</w:t>
      </w:r>
      <w:r w:rsidRPr="001004EA">
        <w:rPr>
          <w:rFonts w:ascii="TopType David" w:hAnsi="TopType David" w:cs="David"/>
          <w:sz w:val="24"/>
          <w:szCs w:val="24"/>
          <w:rtl/>
        </w:rPr>
        <w:t xml:space="preserve"> מתחייבים לשלם לכם כל סכום שיידרש על ידכם עד סכום הערבות תוך 7 ימים מקבלת דרישתכם הראשונה בכתב, וזאת מבלי שנ</w:t>
      </w:r>
      <w:r w:rsidRPr="001004EA">
        <w:rPr>
          <w:rFonts w:ascii="TopType David" w:hAnsi="TopType David" w:cs="David" w:hint="eastAsia"/>
          <w:sz w:val="24"/>
          <w:szCs w:val="24"/>
          <w:rtl/>
        </w:rPr>
        <w:t>טיל</w:t>
      </w:r>
      <w:r w:rsidRPr="001004EA">
        <w:rPr>
          <w:rFonts w:ascii="TopType David" w:hAnsi="TopType David" w:cs="David"/>
          <w:sz w:val="24"/>
          <w:szCs w:val="24"/>
          <w:rtl/>
        </w:rPr>
        <w:t xml:space="preserve"> עליכם לנמק או לבסס את דרישתכם או להוכיחה בכל אופן שהוא ומבלי שנדרוש תחילה סילוק הסכום הנ"ל מהקבלן. כמו כן, מוסכם בזאת במפורש כי לא תהיו חייבים לנקוט בהליכים משפטיים נגד הקבלן ו/או לפנות בדרישה מוקדמת לקבלן ו/או לממש בטחונות אחרים כתנאי מוקדם לתשלום סכום ערבות זו על ידינו.</w:t>
      </w:r>
    </w:p>
    <w:p w14:paraId="2CAF69FD" w14:textId="77777777" w:rsidR="000835D2" w:rsidRPr="001004EA" w:rsidRDefault="000835D2" w:rsidP="000835D2">
      <w:pPr>
        <w:pStyle w:val="First"/>
        <w:rPr>
          <w:rFonts w:ascii="TopType David" w:hAnsi="TopType David" w:cs="David"/>
          <w:sz w:val="24"/>
          <w:szCs w:val="24"/>
          <w:rtl/>
        </w:rPr>
      </w:pPr>
    </w:p>
    <w:p w14:paraId="6081E411"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4.</w:t>
      </w:r>
      <w:r w:rsidRPr="001004EA">
        <w:rPr>
          <w:rFonts w:ascii="TopType David" w:hAnsi="TopType David" w:cs="David"/>
          <w:sz w:val="24"/>
          <w:szCs w:val="24"/>
          <w:rtl/>
        </w:rPr>
        <w:tab/>
      </w:r>
      <w:r w:rsidRPr="001004EA">
        <w:rPr>
          <w:rFonts w:ascii="TopType David" w:hAnsi="TopType David" w:cs="David" w:hint="eastAsia"/>
          <w:sz w:val="24"/>
          <w:szCs w:val="24"/>
          <w:rtl/>
        </w:rPr>
        <w:t>אתם</w:t>
      </w:r>
      <w:r w:rsidRPr="001004EA">
        <w:rPr>
          <w:rFonts w:ascii="TopType David" w:hAnsi="TopType David" w:cs="David"/>
          <w:sz w:val="24"/>
          <w:szCs w:val="24"/>
          <w:rtl/>
        </w:rPr>
        <w:t xml:space="preserve"> זכאים ורשאים לממש את הערבות בדרישה כאמור, מעת לעת על כל סכום שיקבע על ידכם מתוך סכום הערבות ובלבד שסך כל הסכומים שיידרשו על ידכם וישולמו על ידנו בגין ערבות ז</w:t>
      </w:r>
      <w:r w:rsidRPr="001004EA">
        <w:rPr>
          <w:rFonts w:ascii="TopType David" w:hAnsi="TopType David" w:cs="David" w:hint="eastAsia"/>
          <w:sz w:val="24"/>
          <w:szCs w:val="24"/>
          <w:rtl/>
        </w:rPr>
        <w:t>ו</w:t>
      </w:r>
      <w:r w:rsidRPr="001004EA">
        <w:rPr>
          <w:rFonts w:ascii="TopType David" w:hAnsi="TopType David" w:cs="David"/>
          <w:sz w:val="24"/>
          <w:szCs w:val="24"/>
          <w:rtl/>
        </w:rPr>
        <w:t>, לא יעלו על סכום הערבות. לפיכך, במידה ולא תממשו ערבות זו במלואה בפעם אחת, תישאר ערבות זאת במלוא תוקפה לגבי יתרת סכום הערבות הבלתי ממומשת.</w:t>
      </w:r>
      <w:r w:rsidRPr="001004EA">
        <w:rPr>
          <w:rFonts w:ascii="TopType David" w:hAnsi="TopType David" w:cs="David"/>
          <w:sz w:val="24"/>
          <w:szCs w:val="24"/>
          <w:rtl/>
          <w:lang w:eastAsia="en-US"/>
        </w:rPr>
        <w:t xml:space="preserve"> </w:t>
      </w:r>
      <w:r w:rsidRPr="001004EA">
        <w:rPr>
          <w:rFonts w:ascii="TopType David" w:hAnsi="TopType David" w:cs="David" w:hint="eastAsia"/>
          <w:sz w:val="24"/>
          <w:szCs w:val="24"/>
          <w:rtl/>
          <w:lang w:eastAsia="en-US"/>
        </w:rPr>
        <w:t>אנו</w:t>
      </w:r>
      <w:r w:rsidRPr="001004EA">
        <w:rPr>
          <w:rFonts w:ascii="TopType David" w:hAnsi="TopType David" w:cs="David"/>
          <w:sz w:val="24"/>
          <w:szCs w:val="24"/>
          <w:rtl/>
          <w:lang w:eastAsia="en-US"/>
        </w:rPr>
        <w:t xml:space="preserve"> נשלם מעת לעת הסכומים הנדרשים במועד ועל פי הקבוע בסעיף 3 לעיל.</w:t>
      </w:r>
    </w:p>
    <w:p w14:paraId="72173781" w14:textId="77777777" w:rsidR="000835D2" w:rsidRPr="001004EA" w:rsidRDefault="000835D2" w:rsidP="000835D2">
      <w:pPr>
        <w:pStyle w:val="First"/>
        <w:rPr>
          <w:rFonts w:ascii="TopType David" w:hAnsi="TopType David" w:cs="David"/>
          <w:sz w:val="24"/>
          <w:szCs w:val="24"/>
          <w:rtl/>
          <w:lang w:eastAsia="en-US"/>
        </w:rPr>
      </w:pPr>
    </w:p>
    <w:p w14:paraId="7FB9316B"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5.</w:t>
      </w:r>
      <w:r w:rsidRPr="001004EA">
        <w:rPr>
          <w:rFonts w:ascii="TopType David" w:hAnsi="TopType David" w:cs="David"/>
          <w:sz w:val="24"/>
          <w:szCs w:val="24"/>
          <w:rtl/>
        </w:rPr>
        <w:tab/>
      </w:r>
      <w:r w:rsidRPr="001004EA">
        <w:rPr>
          <w:rFonts w:ascii="TopType David" w:hAnsi="TopType David" w:cs="David" w:hint="eastAsia"/>
          <w:sz w:val="24"/>
          <w:szCs w:val="24"/>
          <w:rtl/>
        </w:rPr>
        <w:t>אנו</w:t>
      </w:r>
      <w:r w:rsidRPr="001004EA">
        <w:rPr>
          <w:rFonts w:ascii="TopType David" w:hAnsi="TopType David" w:cs="David"/>
          <w:sz w:val="24"/>
          <w:szCs w:val="24"/>
          <w:rtl/>
        </w:rPr>
        <w:t xml:space="preserve"> לא נהיה רשאים לבטל הערבות מכל סיבה שהיא. כמו כן, לא נהיה רשאים להימנע מתשלום על פי כתב ערבות זה מכל סיבה שהיא, והננו מוותרים בזה במפורש ומראש </w:t>
      </w:r>
      <w:r w:rsidRPr="001004EA">
        <w:rPr>
          <w:rFonts w:ascii="TopType David" w:hAnsi="TopType David" w:cs="David" w:hint="eastAsia"/>
          <w:sz w:val="24"/>
          <w:szCs w:val="24"/>
          <w:rtl/>
        </w:rPr>
        <w:t>על</w:t>
      </w:r>
      <w:r w:rsidRPr="001004EA">
        <w:rPr>
          <w:rFonts w:ascii="TopType David" w:hAnsi="TopType David" w:cs="David"/>
          <w:sz w:val="24"/>
          <w:szCs w:val="24"/>
          <w:rtl/>
        </w:rPr>
        <w:t xml:space="preserve"> כל טענה לרבות כל ברירה המוענקת לקבלן על פי הדין.</w:t>
      </w:r>
    </w:p>
    <w:p w14:paraId="7EA9C2E3" w14:textId="77777777" w:rsidR="000835D2" w:rsidRPr="001004EA" w:rsidRDefault="000835D2" w:rsidP="000835D2">
      <w:pPr>
        <w:pStyle w:val="First"/>
        <w:rPr>
          <w:rFonts w:ascii="TopType David" w:hAnsi="TopType David" w:cs="David"/>
          <w:sz w:val="24"/>
          <w:szCs w:val="24"/>
          <w:rtl/>
          <w:lang w:eastAsia="en-US"/>
        </w:rPr>
      </w:pPr>
    </w:p>
    <w:p w14:paraId="51A689C1"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6.</w:t>
      </w:r>
      <w:r w:rsidRPr="001004EA">
        <w:rPr>
          <w:rFonts w:ascii="TopType David" w:hAnsi="TopType David" w:cs="David"/>
          <w:sz w:val="24"/>
          <w:szCs w:val="24"/>
          <w:rtl/>
        </w:rPr>
        <w:tab/>
      </w:r>
      <w:r w:rsidRPr="001004EA">
        <w:rPr>
          <w:rFonts w:ascii="TopType David" w:hAnsi="TopType David" w:cs="David" w:hint="eastAsia"/>
          <w:sz w:val="24"/>
          <w:szCs w:val="24"/>
          <w:rtl/>
        </w:rPr>
        <w:t>הערבות</w:t>
      </w:r>
      <w:r w:rsidRPr="001004EA">
        <w:rPr>
          <w:rFonts w:ascii="TopType David" w:hAnsi="TopType David" w:cs="David"/>
          <w:sz w:val="24"/>
          <w:szCs w:val="24"/>
          <w:rtl/>
        </w:rPr>
        <w:t xml:space="preserve"> תהיה בתוקף עד ל</w:t>
      </w:r>
      <w:r w:rsidRPr="001004EA">
        <w:rPr>
          <w:rFonts w:ascii="TopType David" w:hAnsi="TopType David" w:cs="David" w:hint="cs"/>
          <w:sz w:val="24"/>
          <w:szCs w:val="24"/>
          <w:rtl/>
        </w:rPr>
        <w:t xml:space="preserve">תקופה של שנה מיום הוצאתה </w:t>
      </w:r>
      <w:r w:rsidRPr="001004EA">
        <w:rPr>
          <w:rFonts w:ascii="TopType David" w:hAnsi="TopType David" w:cs="David"/>
          <w:sz w:val="24"/>
          <w:szCs w:val="24"/>
          <w:rtl/>
        </w:rPr>
        <w:t>וכל דרישה מכם חייבת להימסר לנו עד מועד זה למשרדנו ב-________________. לאחר מועד זה תהיה הערבות בטלה ומבוטלת.</w:t>
      </w:r>
    </w:p>
    <w:p w14:paraId="7CFFA4B9" w14:textId="77777777" w:rsidR="000835D2" w:rsidRPr="001004EA" w:rsidRDefault="000835D2" w:rsidP="000835D2">
      <w:pPr>
        <w:pStyle w:val="First"/>
        <w:rPr>
          <w:rFonts w:ascii="TopType David" w:hAnsi="TopType David" w:cs="David"/>
          <w:sz w:val="24"/>
          <w:szCs w:val="24"/>
          <w:rtl/>
          <w:lang w:eastAsia="en-US"/>
        </w:rPr>
      </w:pPr>
    </w:p>
    <w:p w14:paraId="765F57D2"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7.</w:t>
      </w:r>
      <w:r w:rsidRPr="001004EA">
        <w:rPr>
          <w:rFonts w:ascii="TopType David" w:hAnsi="TopType David" w:cs="David"/>
          <w:sz w:val="24"/>
          <w:szCs w:val="24"/>
          <w:rtl/>
        </w:rPr>
        <w:tab/>
      </w:r>
      <w:r w:rsidRPr="001004EA">
        <w:rPr>
          <w:rFonts w:ascii="TopType David" w:hAnsi="TopType David" w:cs="David" w:hint="eastAsia"/>
          <w:sz w:val="24"/>
          <w:szCs w:val="24"/>
          <w:rtl/>
        </w:rPr>
        <w:t>הערבות</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תהא</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ניתנת</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להסבה</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בהודעה</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שתימסר</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לנו</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בכתב</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לכתובת</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משרדנו</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המופיעה</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בסעיף</w:t>
      </w:r>
      <w:r w:rsidRPr="001004EA">
        <w:rPr>
          <w:rFonts w:ascii="TopType David" w:hAnsi="TopType David" w:cs="David"/>
          <w:sz w:val="24"/>
          <w:szCs w:val="24"/>
          <w:rtl/>
        </w:rPr>
        <w:t xml:space="preserve"> 6 </w:t>
      </w:r>
      <w:r w:rsidRPr="001004EA">
        <w:rPr>
          <w:rFonts w:ascii="TopType David" w:hAnsi="TopType David" w:cs="David" w:hint="eastAsia"/>
          <w:sz w:val="24"/>
          <w:szCs w:val="24"/>
          <w:rtl/>
        </w:rPr>
        <w:t>לעיל</w:t>
      </w:r>
      <w:r w:rsidRPr="001004EA">
        <w:rPr>
          <w:rFonts w:ascii="TopType David" w:hAnsi="TopType David" w:cs="David"/>
          <w:sz w:val="24"/>
          <w:szCs w:val="24"/>
          <w:rtl/>
        </w:rPr>
        <w:t>.</w:t>
      </w:r>
    </w:p>
    <w:p w14:paraId="42B914FD" w14:textId="77777777" w:rsidR="000835D2" w:rsidRPr="001004EA" w:rsidRDefault="000835D2" w:rsidP="000835D2">
      <w:pPr>
        <w:pStyle w:val="First"/>
        <w:rPr>
          <w:rFonts w:ascii="TopType David" w:hAnsi="TopType David" w:cs="David"/>
          <w:sz w:val="24"/>
          <w:szCs w:val="24"/>
          <w:rtl/>
          <w:lang w:eastAsia="en-US"/>
        </w:rPr>
      </w:pPr>
    </w:p>
    <w:p w14:paraId="516717EF" w14:textId="77777777" w:rsidR="000835D2" w:rsidRPr="001004EA" w:rsidRDefault="000835D2" w:rsidP="000835D2">
      <w:pPr>
        <w:pStyle w:val="First"/>
        <w:rPr>
          <w:rFonts w:ascii="TopType David" w:hAnsi="TopType David" w:cs="David"/>
          <w:sz w:val="24"/>
          <w:szCs w:val="24"/>
          <w:rtl/>
        </w:rPr>
      </w:pPr>
      <w:r w:rsidRPr="001004EA">
        <w:rPr>
          <w:rFonts w:ascii="TopType David" w:hAnsi="TopType David" w:cs="David"/>
          <w:sz w:val="24"/>
          <w:szCs w:val="24"/>
          <w:rtl/>
        </w:rPr>
        <w:t>8.</w:t>
      </w:r>
      <w:r w:rsidRPr="001004EA">
        <w:rPr>
          <w:rFonts w:ascii="TopType David" w:hAnsi="TopType David" w:cs="David"/>
          <w:sz w:val="24"/>
          <w:szCs w:val="24"/>
          <w:rtl/>
        </w:rPr>
        <w:tab/>
      </w:r>
      <w:r w:rsidRPr="001004EA">
        <w:rPr>
          <w:rFonts w:ascii="TopType David" w:hAnsi="TopType David" w:cs="David" w:hint="eastAsia"/>
          <w:sz w:val="24"/>
          <w:szCs w:val="24"/>
          <w:rtl/>
        </w:rPr>
        <w:t>דרישה</w:t>
      </w:r>
      <w:r w:rsidRPr="001004EA">
        <w:rPr>
          <w:rFonts w:ascii="TopType David" w:hAnsi="TopType David" w:cs="David"/>
          <w:sz w:val="24"/>
          <w:szCs w:val="24"/>
          <w:rtl/>
        </w:rPr>
        <w:t xml:space="preserve"> על פי הערבות באמצעות פקסימיליה, לא תחשב כדרישה כדין על פי ערבות זו. </w:t>
      </w:r>
    </w:p>
    <w:p w14:paraId="7B0E067C" w14:textId="77777777" w:rsidR="000835D2" w:rsidRPr="001004EA" w:rsidRDefault="000835D2" w:rsidP="000835D2">
      <w:pPr>
        <w:pStyle w:val="First"/>
        <w:rPr>
          <w:rFonts w:ascii="TopType David" w:hAnsi="TopType David" w:cs="David"/>
          <w:sz w:val="24"/>
          <w:szCs w:val="24"/>
          <w:rtl/>
        </w:rPr>
      </w:pPr>
    </w:p>
    <w:p w14:paraId="641BBB01" w14:textId="77777777" w:rsidR="000835D2" w:rsidRPr="001004EA" w:rsidRDefault="000835D2" w:rsidP="000835D2">
      <w:pPr>
        <w:pStyle w:val="First"/>
        <w:ind w:left="6326" w:firstLine="154"/>
        <w:rPr>
          <w:rFonts w:ascii="TopType David" w:hAnsi="TopType David" w:cs="David"/>
          <w:sz w:val="24"/>
          <w:szCs w:val="24"/>
          <w:rtl/>
        </w:rPr>
      </w:pPr>
      <w:r w:rsidRPr="001004EA">
        <w:rPr>
          <w:rFonts w:ascii="TopType David" w:hAnsi="TopType David" w:cs="David"/>
          <w:sz w:val="24"/>
          <w:szCs w:val="24"/>
          <w:rtl/>
        </w:rPr>
        <w:t xml:space="preserve"> </w:t>
      </w:r>
      <w:r w:rsidRPr="001004EA">
        <w:rPr>
          <w:rFonts w:ascii="TopType David" w:hAnsi="TopType David" w:cs="David" w:hint="eastAsia"/>
          <w:sz w:val="24"/>
          <w:szCs w:val="24"/>
          <w:rtl/>
        </w:rPr>
        <w:t>בכבוד</w:t>
      </w:r>
      <w:r w:rsidRPr="001004EA">
        <w:rPr>
          <w:rFonts w:ascii="TopType David" w:hAnsi="TopType David" w:cs="David"/>
          <w:sz w:val="24"/>
          <w:szCs w:val="24"/>
          <w:rtl/>
        </w:rPr>
        <w:t xml:space="preserve"> </w:t>
      </w:r>
      <w:r w:rsidRPr="001004EA">
        <w:rPr>
          <w:rFonts w:ascii="TopType David" w:hAnsi="TopType David" w:cs="David" w:hint="eastAsia"/>
          <w:sz w:val="24"/>
          <w:szCs w:val="24"/>
          <w:rtl/>
        </w:rPr>
        <w:t>רב</w:t>
      </w:r>
      <w:r w:rsidRPr="001004EA">
        <w:rPr>
          <w:rFonts w:ascii="TopType David" w:hAnsi="TopType David" w:cs="David"/>
          <w:sz w:val="24"/>
          <w:szCs w:val="24"/>
          <w:rtl/>
        </w:rPr>
        <w:t>,</w:t>
      </w:r>
    </w:p>
    <w:p w14:paraId="16E20E3A" w14:textId="77777777" w:rsidR="000835D2" w:rsidRPr="001004EA" w:rsidRDefault="000835D2" w:rsidP="000835D2">
      <w:pPr>
        <w:pStyle w:val="First"/>
        <w:ind w:left="5606" w:firstLine="154"/>
        <w:rPr>
          <w:rFonts w:ascii="TopType David" w:hAnsi="TopType David" w:cs="David"/>
          <w:sz w:val="24"/>
          <w:szCs w:val="24"/>
          <w:rtl/>
        </w:rPr>
      </w:pPr>
      <w:r w:rsidRPr="001004EA">
        <w:rPr>
          <w:rFonts w:ascii="TopType David" w:hAnsi="TopType David" w:cs="David"/>
          <w:sz w:val="24"/>
          <w:szCs w:val="24"/>
          <w:rtl/>
        </w:rPr>
        <w:t xml:space="preserve"> ______________</w:t>
      </w:r>
    </w:p>
    <w:p w14:paraId="79487A05" w14:textId="77777777" w:rsidR="000835D2" w:rsidRPr="001004EA" w:rsidRDefault="000835D2" w:rsidP="000835D2">
      <w:pPr>
        <w:pStyle w:val="First"/>
        <w:ind w:left="6892" w:firstLine="0"/>
        <w:rPr>
          <w:rFonts w:ascii="TopType David" w:hAnsi="TopType David" w:cs="David"/>
          <w:sz w:val="24"/>
          <w:szCs w:val="24"/>
          <w:rtl/>
        </w:rPr>
      </w:pPr>
      <w:r w:rsidRPr="001004EA">
        <w:rPr>
          <w:rFonts w:ascii="TopType David" w:hAnsi="TopType David" w:cs="David"/>
          <w:sz w:val="24"/>
          <w:szCs w:val="24"/>
          <w:rtl/>
        </w:rPr>
        <w:t>(בנק)</w:t>
      </w:r>
    </w:p>
    <w:p w14:paraId="6C7DFF6F" w14:textId="77777777" w:rsidR="000835D2" w:rsidRDefault="000835D2" w:rsidP="000835D2">
      <w:pPr>
        <w:pStyle w:val="First"/>
        <w:rPr>
          <w:rFonts w:ascii="TopType David" w:hAnsi="TopType David" w:cs="David"/>
          <w:b/>
          <w:bCs/>
          <w:sz w:val="24"/>
          <w:szCs w:val="24"/>
          <w:rtl/>
        </w:rPr>
      </w:pPr>
      <w:r w:rsidRPr="001004EA">
        <w:rPr>
          <w:rFonts w:ascii="TopType David" w:hAnsi="TopType David" w:cs="David" w:hint="eastAsia"/>
          <w:b/>
          <w:bCs/>
          <w:sz w:val="24"/>
          <w:szCs w:val="24"/>
          <w:rtl/>
        </w:rPr>
        <w:t>הערה</w:t>
      </w:r>
      <w:r w:rsidRPr="001004EA">
        <w:rPr>
          <w:rFonts w:ascii="TopType David" w:hAnsi="TopType David" w:cs="David"/>
          <w:b/>
          <w:bCs/>
          <w:sz w:val="24"/>
          <w:szCs w:val="24"/>
          <w:rtl/>
        </w:rPr>
        <w:t xml:space="preserve">: </w:t>
      </w:r>
      <w:r w:rsidRPr="001004EA">
        <w:rPr>
          <w:rFonts w:ascii="TopType David" w:hAnsi="TopType David" w:cs="David" w:hint="eastAsia"/>
          <w:b/>
          <w:bCs/>
          <w:sz w:val="24"/>
          <w:szCs w:val="24"/>
          <w:rtl/>
        </w:rPr>
        <w:t>נוסח</w:t>
      </w:r>
      <w:r w:rsidRPr="001004EA">
        <w:rPr>
          <w:rFonts w:ascii="TopType David" w:hAnsi="TopType David" w:cs="David"/>
          <w:b/>
          <w:bCs/>
          <w:sz w:val="24"/>
          <w:szCs w:val="24"/>
          <w:rtl/>
        </w:rPr>
        <w:t xml:space="preserve"> </w:t>
      </w:r>
      <w:r w:rsidRPr="001004EA">
        <w:rPr>
          <w:rFonts w:ascii="TopType David" w:hAnsi="TopType David" w:cs="David" w:hint="eastAsia"/>
          <w:b/>
          <w:bCs/>
          <w:sz w:val="24"/>
          <w:szCs w:val="24"/>
          <w:rtl/>
        </w:rPr>
        <w:t>אחר</w:t>
      </w:r>
      <w:r w:rsidRPr="001004EA">
        <w:rPr>
          <w:rFonts w:ascii="TopType David" w:hAnsi="TopType David" w:cs="David"/>
          <w:b/>
          <w:bCs/>
          <w:sz w:val="24"/>
          <w:szCs w:val="24"/>
          <w:rtl/>
        </w:rPr>
        <w:t xml:space="preserve"> </w:t>
      </w:r>
      <w:r w:rsidRPr="001004EA">
        <w:rPr>
          <w:rFonts w:ascii="TopType David" w:hAnsi="TopType David" w:cs="David" w:hint="eastAsia"/>
          <w:b/>
          <w:bCs/>
          <w:sz w:val="24"/>
          <w:szCs w:val="24"/>
          <w:rtl/>
        </w:rPr>
        <w:t>לא</w:t>
      </w:r>
      <w:r w:rsidRPr="001004EA">
        <w:rPr>
          <w:rFonts w:ascii="TopType David" w:hAnsi="TopType David" w:cs="David"/>
          <w:b/>
          <w:bCs/>
          <w:sz w:val="24"/>
          <w:szCs w:val="24"/>
          <w:rtl/>
        </w:rPr>
        <w:t xml:space="preserve"> </w:t>
      </w:r>
      <w:r w:rsidRPr="001004EA">
        <w:rPr>
          <w:rFonts w:ascii="TopType David" w:hAnsi="TopType David" w:cs="David" w:hint="eastAsia"/>
          <w:b/>
          <w:bCs/>
          <w:sz w:val="24"/>
          <w:szCs w:val="24"/>
          <w:rtl/>
        </w:rPr>
        <w:t>יתקבל</w:t>
      </w:r>
      <w:r w:rsidRPr="001004EA">
        <w:rPr>
          <w:rFonts w:ascii="TopType David" w:hAnsi="TopType David" w:cs="David"/>
          <w:b/>
          <w:bCs/>
          <w:sz w:val="24"/>
          <w:szCs w:val="24"/>
          <w:rtl/>
        </w:rPr>
        <w:t>!</w:t>
      </w:r>
    </w:p>
    <w:p w14:paraId="38BD3BA3" w14:textId="59DBB737" w:rsidR="000835D2" w:rsidRPr="00900691" w:rsidRDefault="00EA1EF6" w:rsidP="00900691">
      <w:pPr>
        <w:pStyle w:val="First"/>
        <w:rPr>
          <w:rFonts w:ascii="TopType David" w:hAnsi="TopType David" w:cs="David"/>
          <w:b/>
          <w:bCs/>
          <w:sz w:val="24"/>
          <w:szCs w:val="24"/>
          <w:rtl/>
        </w:rPr>
      </w:pPr>
      <w:r>
        <w:rPr>
          <w:rFonts w:ascii="TopType David" w:hAnsi="TopType David" w:cs="David" w:hint="cs"/>
          <w:b/>
          <w:bCs/>
          <w:sz w:val="24"/>
          <w:szCs w:val="24"/>
          <w:rtl/>
        </w:rPr>
        <w:t>הערה: יש לצרף ערבות זאת רק לאחר זכיה במכרז וחתימה על ההסכם.</w:t>
      </w:r>
      <w:r w:rsidR="00E52217" w:rsidRPr="001004EA">
        <w:rPr>
          <w:rFonts w:ascii="TopType David" w:hAnsi="TopType David" w:cs="David"/>
          <w:b/>
          <w:bCs/>
          <w:rtl/>
        </w:rPr>
        <w:t xml:space="preserve"> </w:t>
      </w:r>
    </w:p>
    <w:sectPr w:rsidR="000835D2" w:rsidRPr="00900691" w:rsidSect="00DB3B63">
      <w:headerReference w:type="even" r:id="rId13"/>
      <w:headerReference w:type="default" r:id="rId14"/>
      <w:footerReference w:type="default" r:id="rId15"/>
      <w:footerReference w:type="first" r:id="rId16"/>
      <w:type w:val="continuous"/>
      <w:pgSz w:w="11909" w:h="16834" w:code="9"/>
      <w:pgMar w:top="1134" w:right="1134" w:bottom="1134" w:left="1134" w:header="709" w:footer="709" w:gutter="0"/>
      <w:pgNumType w:start="1"/>
      <w:cols w:space="720"/>
      <w:titlePg/>
      <w:bidi/>
      <w:rtlGutter/>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0A67" w14:textId="77777777" w:rsidR="00230BE8" w:rsidRDefault="00230BE8">
      <w:r>
        <w:separator/>
      </w:r>
    </w:p>
  </w:endnote>
  <w:endnote w:type="continuationSeparator" w:id="0">
    <w:p w14:paraId="67F47840" w14:textId="77777777" w:rsidR="00230BE8" w:rsidRDefault="0023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opType David">
    <w:altName w:val="Arial"/>
    <w:charset w:val="B1"/>
    <w:family w:val="auto"/>
    <w:pitch w:val="variable"/>
    <w:sig w:usb0="00001801" w:usb1="00000000" w:usb2="00000000" w:usb3="00000000" w:csb0="00000020" w:csb1="00000000"/>
  </w:font>
  <w:font w:name="TopType Hodes">
    <w:altName w:val="Arial"/>
    <w:charset w:val="B1"/>
    <w:family w:val="auto"/>
    <w:pitch w:val="variable"/>
    <w:sig w:usb0="00001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E54E" w14:textId="4FBB5151" w:rsidR="003648E9" w:rsidRDefault="003648E9">
    <w:pPr>
      <w:rPr>
        <w:sz w:val="12"/>
        <w:szCs w:val="12"/>
        <w:rtl/>
      </w:rPr>
    </w:pPr>
    <w:r>
      <w:rPr>
        <w:sz w:val="12"/>
        <w:szCs w:val="12"/>
        <w:rtl/>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86CAA">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F86CAA">
      <w:rPr>
        <w:noProof/>
        <w:sz w:val="12"/>
        <w:szCs w:val="12"/>
        <w:rtl/>
      </w:rPr>
      <w:instrText>33</w:instrText>
    </w:r>
    <w:r>
      <w:rPr>
        <w:sz w:val="12"/>
        <w:szCs w:val="12"/>
        <w:rtl/>
      </w:rPr>
      <w:fldChar w:fldCharType="end"/>
    </w:r>
    <w:r>
      <w:rPr>
        <w:sz w:val="12"/>
        <w:szCs w:val="12"/>
      </w:rPr>
      <w:instrText xml:space="preserve"> </w:instrText>
    </w:r>
    <w:r>
      <w:rPr>
        <w:sz w:val="12"/>
        <w:szCs w:val="12"/>
        <w:rtl/>
      </w:rPr>
      <w:fldChar w:fldCharType="begin"/>
    </w:r>
    <w:r>
      <w:rPr>
        <w:sz w:val="12"/>
        <w:szCs w:val="12"/>
      </w:rPr>
      <w:instrText xml:space="preserve"> SUBJECT </w:instrText>
    </w:r>
    <w:r>
      <w:rPr>
        <w:sz w:val="12"/>
        <w:szCs w:val="12"/>
        <w:rtl/>
      </w:rPr>
      <w:fldChar w:fldCharType="end"/>
    </w:r>
    <w:r>
      <w:rPr>
        <w:sz w:val="12"/>
        <w:szCs w:val="12"/>
      </w:rPr>
      <w:instrText xml:space="preserve"> </w:instrText>
    </w:r>
    <w:r>
      <w:rPr>
        <w:sz w:val="12"/>
        <w:szCs w:val="12"/>
        <w:rtl/>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86CAA">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F86CAA">
      <w:rPr>
        <w:noProof/>
        <w:sz w:val="12"/>
        <w:szCs w:val="12"/>
        <w:rtl/>
      </w:rPr>
      <w:instrText>33</w:instrText>
    </w:r>
    <w:r>
      <w:rPr>
        <w:sz w:val="12"/>
        <w:szCs w:val="12"/>
        <w:rtl/>
      </w:rPr>
      <w:fldChar w:fldCharType="end"/>
    </w:r>
    <w:r>
      <w:rPr>
        <w:sz w:val="12"/>
        <w:szCs w:val="12"/>
      </w:rPr>
      <w:instrText xml:space="preserve"> , </w:instrTex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86CAA">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F86CAA">
      <w:rPr>
        <w:noProof/>
        <w:sz w:val="12"/>
        <w:szCs w:val="12"/>
        <w:rtl/>
      </w:rPr>
      <w:instrText>33</w:instrText>
    </w:r>
    <w:r>
      <w:rPr>
        <w:sz w:val="12"/>
        <w:szCs w:val="12"/>
        <w:rtl/>
      </w:rPr>
      <w:fldChar w:fldCharType="end"/>
    </w:r>
    <w:r>
      <w:rPr>
        <w:sz w:val="12"/>
        <w:szCs w:val="12"/>
      </w:rPr>
      <w:instrText xml:space="preserve"> </w:instrText>
    </w:r>
    <w:r>
      <w:rPr>
        <w:sz w:val="12"/>
        <w:szCs w:val="12"/>
      </w:rPr>
      <w:fldChar w:fldCharType="begin"/>
    </w:r>
    <w:r>
      <w:rPr>
        <w:sz w:val="12"/>
        <w:szCs w:val="12"/>
      </w:rPr>
      <w:instrText>DOCPROPERTY "PCDOCSFILENAME"</w:instrText>
    </w:r>
    <w:r>
      <w:rPr>
        <w:sz w:val="12"/>
        <w:szCs w:val="12"/>
      </w:rPr>
      <w:fldChar w:fldCharType="separate"/>
    </w:r>
    <w:r>
      <w:rPr>
        <w:sz w:val="12"/>
        <w:szCs w:val="12"/>
      </w:rPr>
      <w:instrText xml:space="preserve"> </w:instrText>
    </w:r>
    <w:r>
      <w:rPr>
        <w:sz w:val="12"/>
        <w:szCs w:val="12"/>
      </w:rPr>
      <w:fldChar w:fldCharType="end"/>
    </w:r>
    <w:r>
      <w:rPr>
        <w:sz w:val="12"/>
        <w:szCs w:val="12"/>
      </w:rPr>
      <w:fldChar w:fldCharType="end"/>
    </w:r>
  </w:p>
  <w:p w14:paraId="49EC9124" w14:textId="77777777" w:rsidR="003648E9" w:rsidRDefault="003648E9">
    <w:pPr>
      <w:pStyle w:val="a4"/>
      <w:rPr>
        <w:rtl/>
      </w:rPr>
    </w:pPr>
  </w:p>
  <w:p w14:paraId="1388E793" w14:textId="77777777" w:rsidR="003648E9" w:rsidRDefault="003648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49BA" w14:textId="6B726260" w:rsidR="003648E9" w:rsidRDefault="003648E9">
    <w:pPr>
      <w:rPr>
        <w:sz w:val="16"/>
        <w:szCs w:val="16"/>
        <w:rtl/>
      </w:rPr>
    </w:pPr>
    <w:r>
      <w:rPr>
        <w:sz w:val="16"/>
        <w:szCs w:val="16"/>
        <w:rtl/>
      </w:rPr>
      <w:fldChar w:fldCharType="begin"/>
    </w:r>
    <w:r>
      <w:rPr>
        <w:sz w:val="16"/>
        <w:szCs w:val="16"/>
      </w:rPr>
      <w:instrText xml:space="preserve"> IF </w:instrText>
    </w:r>
    <w:r>
      <w:rPr>
        <w:sz w:val="16"/>
        <w:szCs w:val="16"/>
      </w:rPr>
      <w:fldChar w:fldCharType="begin"/>
    </w:r>
    <w:r>
      <w:rPr>
        <w:sz w:val="16"/>
        <w:szCs w:val="16"/>
      </w:rPr>
      <w:instrText xml:space="preserve"> PAGE </w:instrText>
    </w:r>
    <w:r>
      <w:rPr>
        <w:sz w:val="16"/>
        <w:szCs w:val="16"/>
      </w:rPr>
      <w:fldChar w:fldCharType="separate"/>
    </w:r>
    <w:r w:rsidR="00F86CAA">
      <w:rPr>
        <w:noProof/>
        <w:sz w:val="16"/>
        <w:szCs w:val="16"/>
        <w:rtl/>
      </w:rPr>
      <w:instrText>1</w:instrText>
    </w:r>
    <w:r>
      <w:rPr>
        <w:sz w:val="16"/>
        <w:szCs w:val="16"/>
      </w:rPr>
      <w:fldChar w:fldCharType="end"/>
    </w:r>
    <w:r>
      <w:rPr>
        <w:sz w:val="16"/>
        <w:szCs w:val="16"/>
      </w:rPr>
      <w:instrText xml:space="preserve"> = </w:instrText>
    </w:r>
    <w:r>
      <w:rPr>
        <w:sz w:val="16"/>
        <w:szCs w:val="16"/>
        <w:rtl/>
      </w:rPr>
      <w:fldChar w:fldCharType="begin"/>
    </w:r>
    <w:r>
      <w:rPr>
        <w:sz w:val="16"/>
        <w:szCs w:val="16"/>
      </w:rPr>
      <w:instrText xml:space="preserve"> NUMPAGES </w:instrText>
    </w:r>
    <w:r>
      <w:rPr>
        <w:sz w:val="16"/>
        <w:szCs w:val="16"/>
        <w:rtl/>
      </w:rPr>
      <w:fldChar w:fldCharType="separate"/>
    </w:r>
    <w:r w:rsidR="00F86CAA">
      <w:rPr>
        <w:noProof/>
        <w:sz w:val="16"/>
        <w:szCs w:val="16"/>
        <w:rtl/>
      </w:rPr>
      <w:instrText>33</w:instrText>
    </w:r>
    <w:r>
      <w:rPr>
        <w:sz w:val="16"/>
        <w:szCs w:val="16"/>
        <w:rtl/>
      </w:rPr>
      <w:fldChar w:fldCharType="end"/>
    </w:r>
    <w:r>
      <w:rPr>
        <w:sz w:val="16"/>
        <w:szCs w:val="16"/>
      </w:rPr>
      <w:instrText xml:space="preserve"> </w:instrText>
    </w:r>
    <w:r>
      <w:rPr>
        <w:sz w:val="16"/>
        <w:szCs w:val="16"/>
        <w:rtl/>
      </w:rPr>
      <w:fldChar w:fldCharType="begin"/>
    </w:r>
    <w:r>
      <w:rPr>
        <w:sz w:val="16"/>
        <w:szCs w:val="16"/>
      </w:rPr>
      <w:instrText xml:space="preserve"> SUBJECT </w:instrText>
    </w:r>
    <w:r>
      <w:rPr>
        <w:sz w:val="16"/>
        <w:szCs w:val="16"/>
        <w:rtl/>
      </w:rPr>
      <w:fldChar w:fldCharType="end"/>
    </w:r>
    <w:r>
      <w:rPr>
        <w:sz w:val="16"/>
        <w:szCs w:val="16"/>
      </w:rPr>
      <w:instrText xml:space="preserve"> </w:instrText>
    </w:r>
    <w:r>
      <w:rPr>
        <w:sz w:val="16"/>
        <w:szCs w:val="16"/>
        <w:rtl/>
      </w:rPr>
      <w:fldChar w:fldCharType="end"/>
    </w:r>
    <w:r>
      <w:rPr>
        <w:rFonts w:ascii="Times New Roman" w:hAnsi="Times New Roman" w:cs="Times New Roman"/>
        <w:sz w:val="12"/>
        <w:szCs w:val="12"/>
      </w:rPr>
      <w:fldChar w:fldCharType="begin"/>
    </w:r>
    <w:r>
      <w:rPr>
        <w:rFonts w:ascii="Times New Roman" w:hAnsi="Times New Roman" w:cs="Times New Roman"/>
        <w:sz w:val="12"/>
        <w:szCs w:val="12"/>
      </w:rPr>
      <w:instrText xml:space="preserve"> DOCPROPERTY PcDocsFileName \* MERGEFORMAT </w:instrText>
    </w:r>
    <w:r>
      <w:rPr>
        <w:rFonts w:ascii="Times New Roman" w:hAnsi="Times New Roman" w:cs="Times New Roman"/>
        <w:sz w:val="12"/>
        <w:szCs w:val="12"/>
      </w:rPr>
      <w:fldChar w:fldCharType="separate"/>
    </w:r>
    <w:r w:rsidRPr="00C900D2">
      <w:rPr>
        <w:rFonts w:ascii="Times New Roman" w:hAnsi="Times New Roman" w:cs="Times New Roman"/>
        <w:sz w:val="12"/>
        <w:szCs w:val="12"/>
        <w:rtl/>
      </w:rPr>
      <w:t xml:space="preserve"> </w:t>
    </w:r>
    <w:r>
      <w:rPr>
        <w:rFonts w:ascii="Times New Roman" w:hAnsi="Times New Roman" w:cs="Times New Roman"/>
        <w:sz w:val="12"/>
        <w:szCs w:val="12"/>
      </w:rPr>
      <w:fldChar w:fldCharType="end"/>
    </w:r>
  </w:p>
  <w:p w14:paraId="6790436D" w14:textId="77777777" w:rsidR="003648E9" w:rsidRDefault="003648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D914" w14:textId="77777777" w:rsidR="00230BE8" w:rsidRDefault="00230BE8">
      <w:r>
        <w:separator/>
      </w:r>
    </w:p>
  </w:footnote>
  <w:footnote w:type="continuationSeparator" w:id="0">
    <w:p w14:paraId="7E539C37" w14:textId="77777777" w:rsidR="00230BE8" w:rsidRDefault="0023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E801" w14:textId="77777777" w:rsidR="003648E9" w:rsidRDefault="003648E9" w:rsidP="0098559D">
    <w:pPr>
      <w:pStyle w:val="a8"/>
      <w:framePr w:wrap="around" w:vAnchor="text" w:hAnchor="text" w:xAlign="center" w:y="1"/>
      <w:rPr>
        <w:rStyle w:val="aa"/>
        <w:rtl/>
      </w:rPr>
    </w:pPr>
    <w:r>
      <w:rPr>
        <w:rStyle w:val="aa"/>
        <w:rtl/>
      </w:rPr>
      <w:fldChar w:fldCharType="begin"/>
    </w:r>
    <w:r>
      <w:rPr>
        <w:rStyle w:val="aa"/>
      </w:rPr>
      <w:instrText xml:space="preserve">PAGE  </w:instrText>
    </w:r>
    <w:r>
      <w:rPr>
        <w:rStyle w:val="aa"/>
        <w:rtl/>
      </w:rPr>
      <w:fldChar w:fldCharType="separate"/>
    </w:r>
    <w:r>
      <w:rPr>
        <w:rStyle w:val="aa"/>
        <w:noProof/>
        <w:rtl/>
      </w:rPr>
      <w:t>2</w:t>
    </w:r>
    <w:r>
      <w:rPr>
        <w:rStyle w:val="aa"/>
        <w:rtl/>
      </w:rPr>
      <w:fldChar w:fldCharType="end"/>
    </w:r>
  </w:p>
  <w:p w14:paraId="09AF3FE4" w14:textId="77777777" w:rsidR="003648E9" w:rsidRDefault="003648E9">
    <w:pPr>
      <w:pStyle w:val="a8"/>
      <w:ind w:right="360"/>
      <w:rPr>
        <w:rtl/>
      </w:rPr>
    </w:pPr>
  </w:p>
  <w:p w14:paraId="2332B2EB" w14:textId="77777777" w:rsidR="003648E9" w:rsidRDefault="00364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CB45" w14:textId="77777777" w:rsidR="003648E9" w:rsidRDefault="003648E9">
    <w:pPr>
      <w:pStyle w:val="a8"/>
      <w:ind w:right="360"/>
      <w:rPr>
        <w:rtl/>
      </w:rPr>
    </w:pPr>
  </w:p>
  <w:p w14:paraId="70ABDA79" w14:textId="77777777" w:rsidR="003648E9" w:rsidRDefault="003648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3FC"/>
    <w:multiLevelType w:val="hybridMultilevel"/>
    <w:tmpl w:val="D7FE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526"/>
    <w:multiLevelType w:val="multilevel"/>
    <w:tmpl w:val="75C697FE"/>
    <w:lvl w:ilvl="0">
      <w:start w:val="2"/>
      <w:numFmt w:val="decimal"/>
      <w:lvlText w:val="%1."/>
      <w:lvlJc w:val="left"/>
      <w:pPr>
        <w:tabs>
          <w:tab w:val="num" w:pos="785"/>
        </w:tabs>
        <w:ind w:left="78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 w15:restartNumberingAfterBreak="0">
    <w:nsid w:val="1CED55C6"/>
    <w:multiLevelType w:val="multilevel"/>
    <w:tmpl w:val="C4B295B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216A28A4"/>
    <w:multiLevelType w:val="hybridMultilevel"/>
    <w:tmpl w:val="BB12317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1E1A"/>
    <w:multiLevelType w:val="hybridMultilevel"/>
    <w:tmpl w:val="7884FC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023"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193E46"/>
    <w:multiLevelType w:val="multilevel"/>
    <w:tmpl w:val="23722328"/>
    <w:lvl w:ilvl="0">
      <w:start w:val="2"/>
      <w:numFmt w:val="decimal"/>
      <w:lvlText w:val="%1."/>
      <w:lvlJc w:val="left"/>
      <w:pPr>
        <w:ind w:left="408" w:hanging="408"/>
      </w:pPr>
      <w:rPr>
        <w:rFonts w:hint="default"/>
        <w:b/>
        <w:u w:val="none"/>
      </w:rPr>
    </w:lvl>
    <w:lvl w:ilvl="1">
      <w:start w:val="1"/>
      <w:numFmt w:val="decimal"/>
      <w:lvlText w:val="%1.%2."/>
      <w:lvlJc w:val="left"/>
      <w:pPr>
        <w:ind w:left="1488" w:hanging="408"/>
      </w:pPr>
      <w:rPr>
        <w:rFonts w:hint="default"/>
        <w:b w:val="0"/>
        <w:bCs w:val="0"/>
        <w:u w:val="none"/>
      </w:rPr>
    </w:lvl>
    <w:lvl w:ilvl="2">
      <w:start w:val="1"/>
      <w:numFmt w:val="decimal"/>
      <w:lvlText w:val="%1.%2.%3."/>
      <w:lvlJc w:val="left"/>
      <w:pPr>
        <w:ind w:left="2880" w:hanging="720"/>
      </w:pPr>
      <w:rPr>
        <w:rFonts w:hint="default"/>
        <w:b/>
        <w:u w:val="none"/>
      </w:rPr>
    </w:lvl>
    <w:lvl w:ilvl="3">
      <w:start w:val="1"/>
      <w:numFmt w:val="decimal"/>
      <w:lvlText w:val="%1.%2.%3.%4."/>
      <w:lvlJc w:val="left"/>
      <w:pPr>
        <w:ind w:left="3960" w:hanging="720"/>
      </w:pPr>
      <w:rPr>
        <w:rFonts w:hint="default"/>
        <w:b/>
        <w:u w:val="none"/>
      </w:rPr>
    </w:lvl>
    <w:lvl w:ilvl="4">
      <w:start w:val="1"/>
      <w:numFmt w:val="decimal"/>
      <w:lvlText w:val="%1.%2.%3.%4.%5."/>
      <w:lvlJc w:val="left"/>
      <w:pPr>
        <w:ind w:left="5400" w:hanging="1080"/>
      </w:pPr>
      <w:rPr>
        <w:rFonts w:hint="default"/>
        <w:b/>
        <w:u w:val="none"/>
      </w:rPr>
    </w:lvl>
    <w:lvl w:ilvl="5">
      <w:start w:val="1"/>
      <w:numFmt w:val="decimal"/>
      <w:lvlText w:val="%1.%2.%3.%4.%5.%6."/>
      <w:lvlJc w:val="left"/>
      <w:pPr>
        <w:ind w:left="6480" w:hanging="1080"/>
      </w:pPr>
      <w:rPr>
        <w:rFonts w:hint="default"/>
        <w:b/>
        <w:u w:val="none"/>
      </w:rPr>
    </w:lvl>
    <w:lvl w:ilvl="6">
      <w:start w:val="1"/>
      <w:numFmt w:val="decimal"/>
      <w:lvlText w:val="%1.%2.%3.%4.%5.%6.%7."/>
      <w:lvlJc w:val="left"/>
      <w:pPr>
        <w:ind w:left="7920" w:hanging="1440"/>
      </w:pPr>
      <w:rPr>
        <w:rFonts w:hint="default"/>
        <w:b/>
        <w:u w:val="none"/>
      </w:rPr>
    </w:lvl>
    <w:lvl w:ilvl="7">
      <w:start w:val="1"/>
      <w:numFmt w:val="decimal"/>
      <w:lvlText w:val="%1.%2.%3.%4.%5.%6.%7.%8."/>
      <w:lvlJc w:val="left"/>
      <w:pPr>
        <w:ind w:left="9000" w:hanging="1440"/>
      </w:pPr>
      <w:rPr>
        <w:rFonts w:hint="default"/>
        <w:b/>
        <w:u w:val="none"/>
      </w:rPr>
    </w:lvl>
    <w:lvl w:ilvl="8">
      <w:start w:val="1"/>
      <w:numFmt w:val="decimal"/>
      <w:lvlText w:val="%1.%2.%3.%4.%5.%6.%7.%8.%9."/>
      <w:lvlJc w:val="left"/>
      <w:pPr>
        <w:ind w:left="10440" w:hanging="1800"/>
      </w:pPr>
      <w:rPr>
        <w:rFonts w:hint="default"/>
        <w:b/>
        <w:u w:val="none"/>
      </w:rPr>
    </w:lvl>
  </w:abstractNum>
  <w:abstractNum w:abstractNumId="6" w15:restartNumberingAfterBreak="0">
    <w:nsid w:val="2CD535C0"/>
    <w:multiLevelType w:val="multilevel"/>
    <w:tmpl w:val="A938485C"/>
    <w:lvl w:ilvl="0">
      <w:start w:val="13"/>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D3E622A"/>
    <w:multiLevelType w:val="multilevel"/>
    <w:tmpl w:val="55620CB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8F25DF"/>
    <w:multiLevelType w:val="multilevel"/>
    <w:tmpl w:val="27ECF7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63269"/>
    <w:multiLevelType w:val="hybridMultilevel"/>
    <w:tmpl w:val="796EF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2B49"/>
    <w:multiLevelType w:val="hybridMultilevel"/>
    <w:tmpl w:val="6C18713E"/>
    <w:lvl w:ilvl="0" w:tplc="A2F8999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AB5908"/>
    <w:multiLevelType w:val="multilevel"/>
    <w:tmpl w:val="2C7259EA"/>
    <w:lvl w:ilvl="0">
      <w:start w:val="1"/>
      <w:numFmt w:val="decimal"/>
      <w:lvlRestart w:val="0"/>
      <w:pStyle w:val="David1"/>
      <w:lvlText w:val="%1."/>
      <w:lvlJc w:val="left"/>
      <w:pPr>
        <w:tabs>
          <w:tab w:val="num" w:pos="560"/>
        </w:tabs>
        <w:ind w:left="560" w:hanging="560"/>
      </w:pPr>
      <w:rPr>
        <w:rFonts w:hint="default"/>
      </w:rPr>
    </w:lvl>
    <w:lvl w:ilvl="1">
      <w:start w:val="1"/>
      <w:numFmt w:val="decimal"/>
      <w:pStyle w:val="David2"/>
      <w:lvlText w:val="%1.%2."/>
      <w:lvlJc w:val="left"/>
      <w:pPr>
        <w:tabs>
          <w:tab w:val="num" w:pos="1420"/>
        </w:tabs>
        <w:ind w:left="1420" w:hanging="853"/>
      </w:pPr>
      <w:rPr>
        <w:rFonts w:hint="default"/>
      </w:rPr>
    </w:lvl>
    <w:lvl w:ilvl="2">
      <w:start w:val="1"/>
      <w:numFmt w:val="decimal"/>
      <w:pStyle w:val="David3"/>
      <w:lvlText w:val="%1.%2.%3."/>
      <w:lvlJc w:val="left"/>
      <w:pPr>
        <w:tabs>
          <w:tab w:val="num" w:pos="2560"/>
        </w:tabs>
        <w:ind w:left="2560" w:hanging="1140"/>
      </w:pPr>
      <w:rPr>
        <w:rFonts w:hint="default"/>
      </w:rPr>
    </w:lvl>
    <w:lvl w:ilvl="3">
      <w:start w:val="1"/>
      <w:numFmt w:val="decimal"/>
      <w:pStyle w:val="David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324D70"/>
    <w:multiLevelType w:val="hybridMultilevel"/>
    <w:tmpl w:val="091E4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EB6137"/>
    <w:multiLevelType w:val="multilevel"/>
    <w:tmpl w:val="BD48FCCA"/>
    <w:lvl w:ilvl="0">
      <w:start w:val="1"/>
      <w:numFmt w:val="decimal"/>
      <w:lvlText w:val="%1."/>
      <w:lvlJc w:val="left"/>
      <w:pPr>
        <w:ind w:left="359" w:hanging="360"/>
      </w:pPr>
      <w:rPr>
        <w:rFonts w:cs="David" w:hint="default"/>
        <w:u w:val="none"/>
      </w:rPr>
    </w:lvl>
    <w:lvl w:ilvl="1">
      <w:start w:val="1"/>
      <w:numFmt w:val="decimal"/>
      <w:isLgl/>
      <w:lvlText w:val="%1.%2"/>
      <w:lvlJc w:val="left"/>
      <w:pPr>
        <w:ind w:left="1437" w:hanging="870"/>
      </w:pPr>
      <w:rPr>
        <w:rFonts w:cs="David" w:hint="default"/>
        <w:b w:val="0"/>
        <w:bCs w:val="0"/>
      </w:rPr>
    </w:lvl>
    <w:lvl w:ilvl="2">
      <w:start w:val="1"/>
      <w:numFmt w:val="decimal"/>
      <w:isLgl/>
      <w:lvlText w:val="%1.%2.%3"/>
      <w:lvlJc w:val="left"/>
      <w:pPr>
        <w:ind w:left="2005" w:hanging="870"/>
      </w:pPr>
      <w:rPr>
        <w:rFonts w:cs="David" w:hint="default"/>
      </w:rPr>
    </w:lvl>
    <w:lvl w:ilvl="3">
      <w:start w:val="1"/>
      <w:numFmt w:val="decimal"/>
      <w:isLgl/>
      <w:lvlText w:val="%1.%2.%3.%4"/>
      <w:lvlJc w:val="left"/>
      <w:pPr>
        <w:ind w:left="2573" w:hanging="870"/>
      </w:pPr>
      <w:rPr>
        <w:rFonts w:cs="Times New Roman" w:hint="default"/>
      </w:rPr>
    </w:lvl>
    <w:lvl w:ilvl="4">
      <w:start w:val="1"/>
      <w:numFmt w:val="decimal"/>
      <w:isLgl/>
      <w:lvlText w:val="%1.%2.%3.%4.%5"/>
      <w:lvlJc w:val="left"/>
      <w:pPr>
        <w:ind w:left="3351" w:hanging="1080"/>
      </w:pPr>
      <w:rPr>
        <w:rFonts w:cs="Times New Roman" w:hint="default"/>
      </w:rPr>
    </w:lvl>
    <w:lvl w:ilvl="5">
      <w:start w:val="1"/>
      <w:numFmt w:val="decimal"/>
      <w:isLgl/>
      <w:lvlText w:val="%1.%2.%3.%4.%5.%6"/>
      <w:lvlJc w:val="left"/>
      <w:pPr>
        <w:ind w:left="3919" w:hanging="1080"/>
      </w:pPr>
      <w:rPr>
        <w:rFonts w:cs="Times New Roman" w:hint="default"/>
      </w:rPr>
    </w:lvl>
    <w:lvl w:ilvl="6">
      <w:start w:val="1"/>
      <w:numFmt w:val="decimal"/>
      <w:isLgl/>
      <w:lvlText w:val="%1.%2.%3.%4.%5.%6.%7"/>
      <w:lvlJc w:val="left"/>
      <w:pPr>
        <w:ind w:left="4847" w:hanging="1440"/>
      </w:pPr>
      <w:rPr>
        <w:rFonts w:cs="Times New Roman" w:hint="default"/>
      </w:rPr>
    </w:lvl>
    <w:lvl w:ilvl="7">
      <w:start w:val="1"/>
      <w:numFmt w:val="decimal"/>
      <w:isLgl/>
      <w:lvlText w:val="%1.%2.%3.%4.%5.%6.%7.%8"/>
      <w:lvlJc w:val="left"/>
      <w:pPr>
        <w:ind w:left="5415" w:hanging="1440"/>
      </w:pPr>
      <w:rPr>
        <w:rFonts w:cs="Times New Roman" w:hint="default"/>
      </w:rPr>
    </w:lvl>
    <w:lvl w:ilvl="8">
      <w:start w:val="1"/>
      <w:numFmt w:val="decimal"/>
      <w:isLgl/>
      <w:lvlText w:val="%1.%2.%3.%4.%5.%6.%7.%8.%9"/>
      <w:lvlJc w:val="left"/>
      <w:pPr>
        <w:ind w:left="6343" w:hanging="1800"/>
      </w:pPr>
      <w:rPr>
        <w:rFonts w:cs="Times New Roman" w:hint="default"/>
      </w:rPr>
    </w:lvl>
  </w:abstractNum>
  <w:abstractNum w:abstractNumId="14" w15:restartNumberingAfterBreak="0">
    <w:nsid w:val="56CE5BF7"/>
    <w:multiLevelType w:val="multilevel"/>
    <w:tmpl w:val="4004593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5" w15:restartNumberingAfterBreak="0">
    <w:nsid w:val="60445814"/>
    <w:multiLevelType w:val="multilevel"/>
    <w:tmpl w:val="9EC095F0"/>
    <w:lvl w:ilvl="0">
      <w:start w:val="9"/>
      <w:numFmt w:val="decimal"/>
      <w:lvlText w:val="%1"/>
      <w:lvlJc w:val="left"/>
      <w:pPr>
        <w:tabs>
          <w:tab w:val="num" w:pos="360"/>
        </w:tabs>
        <w:ind w:left="360" w:hanging="360"/>
      </w:pPr>
      <w:rPr>
        <w:rFonts w:cs="Times New Roman" w:hint="default"/>
      </w:rPr>
    </w:lvl>
    <w:lvl w:ilvl="1">
      <w:start w:val="1"/>
      <w:numFmt w:val="decimal"/>
      <w:pStyle w:val="1"/>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6" w15:restartNumberingAfterBreak="0">
    <w:nsid w:val="6D2D2F17"/>
    <w:multiLevelType w:val="hybridMultilevel"/>
    <w:tmpl w:val="D7B2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84462"/>
    <w:multiLevelType w:val="multilevel"/>
    <w:tmpl w:val="46E2C750"/>
    <w:styleLink w:val="David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524649"/>
    <w:multiLevelType w:val="multilevel"/>
    <w:tmpl w:val="DA3A6434"/>
    <w:lvl w:ilvl="0">
      <w:start w:val="10"/>
      <w:numFmt w:val="decimal"/>
      <w:lvlText w:val="%1."/>
      <w:lvlJc w:val="left"/>
      <w:pPr>
        <w:ind w:left="359"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23"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919" w:hanging="1080"/>
      </w:pPr>
      <w:rPr>
        <w:rFonts w:hint="default"/>
      </w:rPr>
    </w:lvl>
    <w:lvl w:ilvl="6">
      <w:start w:val="1"/>
      <w:numFmt w:val="decimal"/>
      <w:isLgl/>
      <w:lvlText w:val="%1.%2.%3.%4.%5.%6.%7"/>
      <w:lvlJc w:val="left"/>
      <w:pPr>
        <w:ind w:left="4487" w:hanging="1080"/>
      </w:pPr>
      <w:rPr>
        <w:rFonts w:hint="default"/>
      </w:rPr>
    </w:lvl>
    <w:lvl w:ilvl="7">
      <w:start w:val="1"/>
      <w:numFmt w:val="decimal"/>
      <w:isLgl/>
      <w:lvlText w:val="%1.%2.%3.%4.%5.%6.%7.%8"/>
      <w:lvlJc w:val="left"/>
      <w:pPr>
        <w:ind w:left="5415" w:hanging="1440"/>
      </w:pPr>
      <w:rPr>
        <w:rFonts w:hint="default"/>
      </w:rPr>
    </w:lvl>
    <w:lvl w:ilvl="8">
      <w:start w:val="1"/>
      <w:numFmt w:val="decimal"/>
      <w:isLgl/>
      <w:lvlText w:val="%1.%2.%3.%4.%5.%6.%7.%8.%9"/>
      <w:lvlJc w:val="left"/>
      <w:pPr>
        <w:ind w:left="5983" w:hanging="1440"/>
      </w:pPr>
      <w:rPr>
        <w:rFonts w:hint="default"/>
      </w:rPr>
    </w:lvl>
  </w:abstractNum>
  <w:num w:numId="1" w16cid:durableId="616257692">
    <w:abstractNumId w:val="17"/>
  </w:num>
  <w:num w:numId="2" w16cid:durableId="1274284446">
    <w:abstractNumId w:val="11"/>
  </w:num>
  <w:num w:numId="3" w16cid:durableId="38869955">
    <w:abstractNumId w:val="15"/>
  </w:num>
  <w:num w:numId="4" w16cid:durableId="1012877936">
    <w:abstractNumId w:val="13"/>
  </w:num>
  <w:num w:numId="5" w16cid:durableId="1800418483">
    <w:abstractNumId w:val="18"/>
  </w:num>
  <w:num w:numId="6" w16cid:durableId="2055423800">
    <w:abstractNumId w:val="14"/>
  </w:num>
  <w:num w:numId="7" w16cid:durableId="509880820">
    <w:abstractNumId w:val="3"/>
  </w:num>
  <w:num w:numId="8" w16cid:durableId="1418287317">
    <w:abstractNumId w:val="9"/>
  </w:num>
  <w:num w:numId="9" w16cid:durableId="1217083497">
    <w:abstractNumId w:val="2"/>
  </w:num>
  <w:num w:numId="10" w16cid:durableId="34501748">
    <w:abstractNumId w:val="7"/>
  </w:num>
  <w:num w:numId="11" w16cid:durableId="146554470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586616">
    <w:abstractNumId w:val="0"/>
  </w:num>
  <w:num w:numId="13" w16cid:durableId="420833842">
    <w:abstractNumId w:val="10"/>
  </w:num>
  <w:num w:numId="14" w16cid:durableId="541674394">
    <w:abstractNumId w:val="6"/>
  </w:num>
  <w:num w:numId="15" w16cid:durableId="1648197038">
    <w:abstractNumId w:val="12"/>
  </w:num>
  <w:num w:numId="16" w16cid:durableId="54162787">
    <w:abstractNumId w:val="8"/>
  </w:num>
  <w:num w:numId="17" w16cid:durableId="75370829">
    <w:abstractNumId w:val="16"/>
  </w:num>
  <w:num w:numId="18" w16cid:durableId="226721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070880">
    <w:abstractNumId w:val="4"/>
  </w:num>
  <w:num w:numId="20" w16cid:durableId="19250259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RZOG">
    <w15:presenceInfo w15:providerId="None" w15:userId="HERZOG"/>
  </w15:person>
  <w15:person w15:author="Rinat Flezental - Mentesh">
    <w15:presenceInfo w15:providerId="AD" w15:userId="S::Rinat@landoy.co.il::73033a62-9ded-4ab7-bbb4-6b85b788f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BA"/>
    <w:rsid w:val="00005C77"/>
    <w:rsid w:val="00010A99"/>
    <w:rsid w:val="00021A56"/>
    <w:rsid w:val="00021E9A"/>
    <w:rsid w:val="00023D46"/>
    <w:rsid w:val="00026231"/>
    <w:rsid w:val="0002798C"/>
    <w:rsid w:val="00027DF6"/>
    <w:rsid w:val="0003233F"/>
    <w:rsid w:val="0004134D"/>
    <w:rsid w:val="00051A24"/>
    <w:rsid w:val="00063046"/>
    <w:rsid w:val="00081EBF"/>
    <w:rsid w:val="000835D2"/>
    <w:rsid w:val="00084DAC"/>
    <w:rsid w:val="0009727F"/>
    <w:rsid w:val="00097550"/>
    <w:rsid w:val="000A14E0"/>
    <w:rsid w:val="000B09AC"/>
    <w:rsid w:val="000C0CC5"/>
    <w:rsid w:val="000C1DC8"/>
    <w:rsid w:val="000C5F19"/>
    <w:rsid w:val="000D03B0"/>
    <w:rsid w:val="000D4BE7"/>
    <w:rsid w:val="000D723A"/>
    <w:rsid w:val="000E668C"/>
    <w:rsid w:val="000F3899"/>
    <w:rsid w:val="000F5587"/>
    <w:rsid w:val="000F5FFC"/>
    <w:rsid w:val="001004EA"/>
    <w:rsid w:val="00106FB4"/>
    <w:rsid w:val="001076F2"/>
    <w:rsid w:val="00116E2F"/>
    <w:rsid w:val="00117596"/>
    <w:rsid w:val="001202B2"/>
    <w:rsid w:val="00122947"/>
    <w:rsid w:val="00127F18"/>
    <w:rsid w:val="00133A47"/>
    <w:rsid w:val="0013518F"/>
    <w:rsid w:val="00135DCD"/>
    <w:rsid w:val="0014469E"/>
    <w:rsid w:val="0014631D"/>
    <w:rsid w:val="001513D4"/>
    <w:rsid w:val="00152BD6"/>
    <w:rsid w:val="001562DB"/>
    <w:rsid w:val="001621D0"/>
    <w:rsid w:val="00165B39"/>
    <w:rsid w:val="00183378"/>
    <w:rsid w:val="001A56A8"/>
    <w:rsid w:val="001B4D5B"/>
    <w:rsid w:val="001C1AD2"/>
    <w:rsid w:val="001C45B8"/>
    <w:rsid w:val="001D545A"/>
    <w:rsid w:val="001E0533"/>
    <w:rsid w:val="001F5FB1"/>
    <w:rsid w:val="001F7CBA"/>
    <w:rsid w:val="00201587"/>
    <w:rsid w:val="00202D02"/>
    <w:rsid w:val="00204828"/>
    <w:rsid w:val="00212F83"/>
    <w:rsid w:val="00230BE8"/>
    <w:rsid w:val="00231C47"/>
    <w:rsid w:val="00236EA6"/>
    <w:rsid w:val="00240B15"/>
    <w:rsid w:val="0024788A"/>
    <w:rsid w:val="00261B83"/>
    <w:rsid w:val="00264F70"/>
    <w:rsid w:val="0027168D"/>
    <w:rsid w:val="00273B86"/>
    <w:rsid w:val="00275B1A"/>
    <w:rsid w:val="00280274"/>
    <w:rsid w:val="00285565"/>
    <w:rsid w:val="00287425"/>
    <w:rsid w:val="002942CE"/>
    <w:rsid w:val="00294E10"/>
    <w:rsid w:val="002A0D91"/>
    <w:rsid w:val="002A4FC9"/>
    <w:rsid w:val="002B710A"/>
    <w:rsid w:val="002D577D"/>
    <w:rsid w:val="002D75F5"/>
    <w:rsid w:val="002E0B47"/>
    <w:rsid w:val="002E11EC"/>
    <w:rsid w:val="002E16A7"/>
    <w:rsid w:val="002E5EF6"/>
    <w:rsid w:val="002F4959"/>
    <w:rsid w:val="002F78CD"/>
    <w:rsid w:val="00300EA6"/>
    <w:rsid w:val="00305189"/>
    <w:rsid w:val="00305214"/>
    <w:rsid w:val="00305589"/>
    <w:rsid w:val="00311D7C"/>
    <w:rsid w:val="00317B96"/>
    <w:rsid w:val="0032359D"/>
    <w:rsid w:val="00325A6B"/>
    <w:rsid w:val="00333E63"/>
    <w:rsid w:val="00342D45"/>
    <w:rsid w:val="0034349C"/>
    <w:rsid w:val="00343FDA"/>
    <w:rsid w:val="00344436"/>
    <w:rsid w:val="0034683A"/>
    <w:rsid w:val="00354D9C"/>
    <w:rsid w:val="00360720"/>
    <w:rsid w:val="003648E9"/>
    <w:rsid w:val="0036661E"/>
    <w:rsid w:val="00367C4D"/>
    <w:rsid w:val="00370830"/>
    <w:rsid w:val="00370A4B"/>
    <w:rsid w:val="0037185E"/>
    <w:rsid w:val="00373271"/>
    <w:rsid w:val="00376204"/>
    <w:rsid w:val="00376E60"/>
    <w:rsid w:val="00382739"/>
    <w:rsid w:val="00390D47"/>
    <w:rsid w:val="00393525"/>
    <w:rsid w:val="003B304E"/>
    <w:rsid w:val="003F155A"/>
    <w:rsid w:val="003F2A21"/>
    <w:rsid w:val="003F5F94"/>
    <w:rsid w:val="00402BBB"/>
    <w:rsid w:val="00416988"/>
    <w:rsid w:val="00416E61"/>
    <w:rsid w:val="004172BB"/>
    <w:rsid w:val="00422E4D"/>
    <w:rsid w:val="0042690E"/>
    <w:rsid w:val="00430A5A"/>
    <w:rsid w:val="004311FA"/>
    <w:rsid w:val="0045752E"/>
    <w:rsid w:val="004609B2"/>
    <w:rsid w:val="00461A39"/>
    <w:rsid w:val="00471A92"/>
    <w:rsid w:val="0047369C"/>
    <w:rsid w:val="00481900"/>
    <w:rsid w:val="004876A2"/>
    <w:rsid w:val="0049531B"/>
    <w:rsid w:val="004A6480"/>
    <w:rsid w:val="004A67A7"/>
    <w:rsid w:val="004A6E37"/>
    <w:rsid w:val="004B0533"/>
    <w:rsid w:val="004C0C80"/>
    <w:rsid w:val="004D1387"/>
    <w:rsid w:val="004D208D"/>
    <w:rsid w:val="004F268F"/>
    <w:rsid w:val="004F3032"/>
    <w:rsid w:val="004F5D08"/>
    <w:rsid w:val="00501582"/>
    <w:rsid w:val="00503CF1"/>
    <w:rsid w:val="00510594"/>
    <w:rsid w:val="00522AFE"/>
    <w:rsid w:val="005243E8"/>
    <w:rsid w:val="00524494"/>
    <w:rsid w:val="00527E96"/>
    <w:rsid w:val="00544A88"/>
    <w:rsid w:val="00546845"/>
    <w:rsid w:val="00554048"/>
    <w:rsid w:val="0057086B"/>
    <w:rsid w:val="0058468E"/>
    <w:rsid w:val="00584EE0"/>
    <w:rsid w:val="00585344"/>
    <w:rsid w:val="00586166"/>
    <w:rsid w:val="00592622"/>
    <w:rsid w:val="00594979"/>
    <w:rsid w:val="00594DE2"/>
    <w:rsid w:val="005A0093"/>
    <w:rsid w:val="005A306B"/>
    <w:rsid w:val="005C0B91"/>
    <w:rsid w:val="005C7189"/>
    <w:rsid w:val="005E781E"/>
    <w:rsid w:val="005F50EB"/>
    <w:rsid w:val="00602C5D"/>
    <w:rsid w:val="0061092C"/>
    <w:rsid w:val="00621108"/>
    <w:rsid w:val="006231C2"/>
    <w:rsid w:val="00627ABF"/>
    <w:rsid w:val="00632B7F"/>
    <w:rsid w:val="00656537"/>
    <w:rsid w:val="00661590"/>
    <w:rsid w:val="0068725E"/>
    <w:rsid w:val="0069120A"/>
    <w:rsid w:val="006A4493"/>
    <w:rsid w:val="006B38FA"/>
    <w:rsid w:val="006B490A"/>
    <w:rsid w:val="006C752C"/>
    <w:rsid w:val="006D1F4E"/>
    <w:rsid w:val="006E0D20"/>
    <w:rsid w:val="006E50A7"/>
    <w:rsid w:val="006F2C86"/>
    <w:rsid w:val="00710F00"/>
    <w:rsid w:val="0071654F"/>
    <w:rsid w:val="007178FC"/>
    <w:rsid w:val="007245FF"/>
    <w:rsid w:val="00730197"/>
    <w:rsid w:val="00742A3E"/>
    <w:rsid w:val="0074331E"/>
    <w:rsid w:val="00743B67"/>
    <w:rsid w:val="00753EB2"/>
    <w:rsid w:val="00762CAA"/>
    <w:rsid w:val="007722BA"/>
    <w:rsid w:val="007736F0"/>
    <w:rsid w:val="00773F5A"/>
    <w:rsid w:val="00775C5F"/>
    <w:rsid w:val="0078433B"/>
    <w:rsid w:val="00796EA1"/>
    <w:rsid w:val="007A320B"/>
    <w:rsid w:val="007B5ACB"/>
    <w:rsid w:val="007C1A02"/>
    <w:rsid w:val="007C446C"/>
    <w:rsid w:val="007D2475"/>
    <w:rsid w:val="007D6259"/>
    <w:rsid w:val="007F4BDB"/>
    <w:rsid w:val="007F6392"/>
    <w:rsid w:val="00803B98"/>
    <w:rsid w:val="00804DE5"/>
    <w:rsid w:val="00804E59"/>
    <w:rsid w:val="0081277B"/>
    <w:rsid w:val="00815831"/>
    <w:rsid w:val="008259CD"/>
    <w:rsid w:val="008401F7"/>
    <w:rsid w:val="00840AAA"/>
    <w:rsid w:val="00844D6A"/>
    <w:rsid w:val="00847952"/>
    <w:rsid w:val="00853236"/>
    <w:rsid w:val="00871FA8"/>
    <w:rsid w:val="008749A1"/>
    <w:rsid w:val="008773D6"/>
    <w:rsid w:val="00877487"/>
    <w:rsid w:val="00882554"/>
    <w:rsid w:val="00884F95"/>
    <w:rsid w:val="008A0F6A"/>
    <w:rsid w:val="008A5208"/>
    <w:rsid w:val="008C41A9"/>
    <w:rsid w:val="008D0B29"/>
    <w:rsid w:val="008D335A"/>
    <w:rsid w:val="008D4C39"/>
    <w:rsid w:val="008D5781"/>
    <w:rsid w:val="008D5F60"/>
    <w:rsid w:val="008D6DAA"/>
    <w:rsid w:val="008E12A6"/>
    <w:rsid w:val="008F34DC"/>
    <w:rsid w:val="00900691"/>
    <w:rsid w:val="00904D0F"/>
    <w:rsid w:val="0091119F"/>
    <w:rsid w:val="00914B6B"/>
    <w:rsid w:val="00934AF1"/>
    <w:rsid w:val="00937AF1"/>
    <w:rsid w:val="00944CA4"/>
    <w:rsid w:val="00963A53"/>
    <w:rsid w:val="009702FE"/>
    <w:rsid w:val="00970B03"/>
    <w:rsid w:val="00972E0B"/>
    <w:rsid w:val="00974563"/>
    <w:rsid w:val="0098559D"/>
    <w:rsid w:val="00987383"/>
    <w:rsid w:val="009A3073"/>
    <w:rsid w:val="009A55D4"/>
    <w:rsid w:val="009B7E6D"/>
    <w:rsid w:val="009C2025"/>
    <w:rsid w:val="009C3FAB"/>
    <w:rsid w:val="009D7678"/>
    <w:rsid w:val="009E14BA"/>
    <w:rsid w:val="009F0427"/>
    <w:rsid w:val="009F14AC"/>
    <w:rsid w:val="00A021E7"/>
    <w:rsid w:val="00A057C9"/>
    <w:rsid w:val="00A12769"/>
    <w:rsid w:val="00A137A5"/>
    <w:rsid w:val="00A2337B"/>
    <w:rsid w:val="00A23AFC"/>
    <w:rsid w:val="00A23E19"/>
    <w:rsid w:val="00A25678"/>
    <w:rsid w:val="00A353CA"/>
    <w:rsid w:val="00A35444"/>
    <w:rsid w:val="00A43DA4"/>
    <w:rsid w:val="00A447FE"/>
    <w:rsid w:val="00A44B63"/>
    <w:rsid w:val="00A4574A"/>
    <w:rsid w:val="00A52333"/>
    <w:rsid w:val="00A642B4"/>
    <w:rsid w:val="00A64E25"/>
    <w:rsid w:val="00A74EA8"/>
    <w:rsid w:val="00A86513"/>
    <w:rsid w:val="00A93311"/>
    <w:rsid w:val="00AA29D2"/>
    <w:rsid w:val="00AB1E39"/>
    <w:rsid w:val="00AB3675"/>
    <w:rsid w:val="00AB413D"/>
    <w:rsid w:val="00AC53F3"/>
    <w:rsid w:val="00AE6FFF"/>
    <w:rsid w:val="00AE76CF"/>
    <w:rsid w:val="00AF7D93"/>
    <w:rsid w:val="00B02435"/>
    <w:rsid w:val="00B02C9B"/>
    <w:rsid w:val="00B0413E"/>
    <w:rsid w:val="00B0541C"/>
    <w:rsid w:val="00B07FC5"/>
    <w:rsid w:val="00B16C7F"/>
    <w:rsid w:val="00B42F23"/>
    <w:rsid w:val="00B500B9"/>
    <w:rsid w:val="00B61162"/>
    <w:rsid w:val="00B62737"/>
    <w:rsid w:val="00B659E5"/>
    <w:rsid w:val="00B72228"/>
    <w:rsid w:val="00B808DA"/>
    <w:rsid w:val="00B80C49"/>
    <w:rsid w:val="00B81C97"/>
    <w:rsid w:val="00B86703"/>
    <w:rsid w:val="00B94B3B"/>
    <w:rsid w:val="00BA4C41"/>
    <w:rsid w:val="00BA696A"/>
    <w:rsid w:val="00BA75F0"/>
    <w:rsid w:val="00BB1893"/>
    <w:rsid w:val="00BB379E"/>
    <w:rsid w:val="00BC29BD"/>
    <w:rsid w:val="00BC351A"/>
    <w:rsid w:val="00BC6F95"/>
    <w:rsid w:val="00BD1B00"/>
    <w:rsid w:val="00BD1E11"/>
    <w:rsid w:val="00BD3A16"/>
    <w:rsid w:val="00BD6278"/>
    <w:rsid w:val="00BD6D82"/>
    <w:rsid w:val="00BD6DC5"/>
    <w:rsid w:val="00C05319"/>
    <w:rsid w:val="00C21E5A"/>
    <w:rsid w:val="00C24A45"/>
    <w:rsid w:val="00C30136"/>
    <w:rsid w:val="00C3113F"/>
    <w:rsid w:val="00C3721E"/>
    <w:rsid w:val="00C47ED1"/>
    <w:rsid w:val="00C524A7"/>
    <w:rsid w:val="00C52D20"/>
    <w:rsid w:val="00C57B61"/>
    <w:rsid w:val="00C7317C"/>
    <w:rsid w:val="00C73FE3"/>
    <w:rsid w:val="00C85701"/>
    <w:rsid w:val="00C900D2"/>
    <w:rsid w:val="00C96530"/>
    <w:rsid w:val="00C973E8"/>
    <w:rsid w:val="00CA175F"/>
    <w:rsid w:val="00CA3022"/>
    <w:rsid w:val="00CB7E5A"/>
    <w:rsid w:val="00CB7FAC"/>
    <w:rsid w:val="00CC19CE"/>
    <w:rsid w:val="00CD097E"/>
    <w:rsid w:val="00CE397E"/>
    <w:rsid w:val="00CE5790"/>
    <w:rsid w:val="00CE6A9E"/>
    <w:rsid w:val="00CF0E11"/>
    <w:rsid w:val="00CF25A9"/>
    <w:rsid w:val="00D01E59"/>
    <w:rsid w:val="00D044D1"/>
    <w:rsid w:val="00D07643"/>
    <w:rsid w:val="00D07A93"/>
    <w:rsid w:val="00D11120"/>
    <w:rsid w:val="00D3483A"/>
    <w:rsid w:val="00D4436F"/>
    <w:rsid w:val="00D50801"/>
    <w:rsid w:val="00D64473"/>
    <w:rsid w:val="00D66084"/>
    <w:rsid w:val="00D71732"/>
    <w:rsid w:val="00D71D8E"/>
    <w:rsid w:val="00D727DA"/>
    <w:rsid w:val="00D72B05"/>
    <w:rsid w:val="00D72E92"/>
    <w:rsid w:val="00D75590"/>
    <w:rsid w:val="00D94E47"/>
    <w:rsid w:val="00DA3319"/>
    <w:rsid w:val="00DB338D"/>
    <w:rsid w:val="00DB3B63"/>
    <w:rsid w:val="00DB6964"/>
    <w:rsid w:val="00DC45FD"/>
    <w:rsid w:val="00DC71A9"/>
    <w:rsid w:val="00DD1AE2"/>
    <w:rsid w:val="00DD3A90"/>
    <w:rsid w:val="00DD4C78"/>
    <w:rsid w:val="00DD797A"/>
    <w:rsid w:val="00DD7F9D"/>
    <w:rsid w:val="00DF1B11"/>
    <w:rsid w:val="00DF2623"/>
    <w:rsid w:val="00DF3E49"/>
    <w:rsid w:val="00DF652A"/>
    <w:rsid w:val="00E04D38"/>
    <w:rsid w:val="00E07874"/>
    <w:rsid w:val="00E07A0B"/>
    <w:rsid w:val="00E10F7F"/>
    <w:rsid w:val="00E12EF2"/>
    <w:rsid w:val="00E21C41"/>
    <w:rsid w:val="00E26749"/>
    <w:rsid w:val="00E27C20"/>
    <w:rsid w:val="00E32753"/>
    <w:rsid w:val="00E36B13"/>
    <w:rsid w:val="00E4011E"/>
    <w:rsid w:val="00E45236"/>
    <w:rsid w:val="00E52217"/>
    <w:rsid w:val="00E60691"/>
    <w:rsid w:val="00E61E81"/>
    <w:rsid w:val="00E620F9"/>
    <w:rsid w:val="00E66FC0"/>
    <w:rsid w:val="00E7088E"/>
    <w:rsid w:val="00E7151F"/>
    <w:rsid w:val="00E73622"/>
    <w:rsid w:val="00E807C6"/>
    <w:rsid w:val="00E82C8D"/>
    <w:rsid w:val="00E83549"/>
    <w:rsid w:val="00E86D20"/>
    <w:rsid w:val="00E97A98"/>
    <w:rsid w:val="00EA0DDF"/>
    <w:rsid w:val="00EA1EF6"/>
    <w:rsid w:val="00EB257B"/>
    <w:rsid w:val="00EB66E3"/>
    <w:rsid w:val="00EC0FAF"/>
    <w:rsid w:val="00EC2BA9"/>
    <w:rsid w:val="00EE6655"/>
    <w:rsid w:val="00EF07EB"/>
    <w:rsid w:val="00F003CB"/>
    <w:rsid w:val="00F0058D"/>
    <w:rsid w:val="00F0157F"/>
    <w:rsid w:val="00F12BF3"/>
    <w:rsid w:val="00F16766"/>
    <w:rsid w:val="00F231CE"/>
    <w:rsid w:val="00F23864"/>
    <w:rsid w:val="00F24D9B"/>
    <w:rsid w:val="00F36E05"/>
    <w:rsid w:val="00F400FB"/>
    <w:rsid w:val="00F46092"/>
    <w:rsid w:val="00F46901"/>
    <w:rsid w:val="00F5549F"/>
    <w:rsid w:val="00F5659B"/>
    <w:rsid w:val="00F61089"/>
    <w:rsid w:val="00F63DD5"/>
    <w:rsid w:val="00F65E4E"/>
    <w:rsid w:val="00F72846"/>
    <w:rsid w:val="00F76611"/>
    <w:rsid w:val="00F776B8"/>
    <w:rsid w:val="00F86CAA"/>
    <w:rsid w:val="00F86CE7"/>
    <w:rsid w:val="00F87AB8"/>
    <w:rsid w:val="00F9020D"/>
    <w:rsid w:val="00F926E2"/>
    <w:rsid w:val="00F92E16"/>
    <w:rsid w:val="00FA224B"/>
    <w:rsid w:val="00FB0426"/>
    <w:rsid w:val="00FB0CF6"/>
    <w:rsid w:val="00FB3C00"/>
    <w:rsid w:val="00FB4E05"/>
    <w:rsid w:val="00FB4EB2"/>
    <w:rsid w:val="00FC232E"/>
    <w:rsid w:val="00FC5D97"/>
    <w:rsid w:val="00FD38E7"/>
    <w:rsid w:val="00FD6108"/>
    <w:rsid w:val="00FE7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BDF25"/>
  <w15:docId w15:val="{B6ADD0ED-554D-4FC4-8B2C-4F9496B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ahoma"/>
        <w:sz w:val="22"/>
        <w:szCs w:val="22"/>
        <w:lang w:val="en-US" w:eastAsia="en-US" w:bidi="he-IL"/>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DB"/>
    <w:pPr>
      <w:bidi/>
      <w:spacing w:line="280" w:lineRule="atLeast"/>
      <w:jc w:val="both"/>
    </w:pPr>
    <w:rPr>
      <w:lang w:eastAsia="he-IL"/>
    </w:rPr>
  </w:style>
  <w:style w:type="paragraph" w:styleId="10">
    <w:name w:val="heading 1"/>
    <w:basedOn w:val="a"/>
    <w:next w:val="a"/>
    <w:link w:val="11"/>
    <w:uiPriority w:val="99"/>
    <w:qFormat/>
    <w:rsid w:val="000835D2"/>
    <w:pPr>
      <w:keepNext/>
      <w:spacing w:before="240" w:after="60" w:line="240" w:lineRule="auto"/>
      <w:jc w:val="center"/>
      <w:outlineLvl w:val="0"/>
    </w:pPr>
    <w:rPr>
      <w:rFonts w:ascii="Cambria" w:hAnsi="Cambria" w:cs="Times New Roman"/>
      <w:b/>
      <w:bCs/>
      <w:kern w:val="32"/>
      <w:sz w:val="32"/>
      <w:szCs w:val="32"/>
    </w:rPr>
  </w:style>
  <w:style w:type="paragraph" w:styleId="2">
    <w:name w:val="heading 2"/>
    <w:basedOn w:val="a"/>
    <w:next w:val="a"/>
    <w:link w:val="20"/>
    <w:uiPriority w:val="99"/>
    <w:qFormat/>
    <w:rsid w:val="000835D2"/>
    <w:pPr>
      <w:keepNext/>
      <w:spacing w:before="240" w:after="60" w:line="240" w:lineRule="auto"/>
      <w:jc w:val="left"/>
      <w:outlineLvl w:val="1"/>
    </w:pPr>
    <w:rPr>
      <w:rFonts w:ascii="Cambria" w:hAnsi="Cambria" w:cs="Times New Roman"/>
      <w:b/>
      <w:bCs/>
      <w:i/>
      <w:iCs/>
      <w:sz w:val="28"/>
      <w:szCs w:val="28"/>
    </w:rPr>
  </w:style>
  <w:style w:type="paragraph" w:styleId="3">
    <w:name w:val="heading 3"/>
    <w:aliases w:val="Heading 3 תו תו תו תו תו תו תו תו תו,Heading 3 תו,כותרת 3 תו תו תו תו,כותרת 3 תו תו תו תו תו,כותרת 3 תו תו תו,כותרת 3 תו1 תו,כותרת 3 תו1 תו תו,כותרת 3 תו תו תו תו תו תו,כותרת 3 תו תו תו1,תו2,כותרת 3 תו תו,כותרת 3 תו1"/>
    <w:basedOn w:val="a"/>
    <w:next w:val="a"/>
    <w:link w:val="30"/>
    <w:qFormat/>
    <w:rsid w:val="000835D2"/>
    <w:pPr>
      <w:keepNext/>
      <w:spacing w:before="240" w:after="60" w:line="240" w:lineRule="auto"/>
      <w:jc w:val="left"/>
      <w:outlineLvl w:val="2"/>
    </w:pPr>
    <w:rPr>
      <w:rFonts w:ascii="Cambria" w:hAnsi="Cambria" w:cs="Times New Roman"/>
      <w:b/>
      <w:bCs/>
      <w:sz w:val="26"/>
      <w:szCs w:val="26"/>
    </w:rPr>
  </w:style>
  <w:style w:type="paragraph" w:styleId="4">
    <w:name w:val="heading 4"/>
    <w:aliases w:val="כותרת 4 תו תו,כותרת 4 תו תו תו,כותרת 4 תו1,כותרת 41,כותרת 4 תו1 תו,כותרת 4 תו"/>
    <w:basedOn w:val="a"/>
    <w:link w:val="42"/>
    <w:qFormat/>
    <w:rsid w:val="000835D2"/>
    <w:pPr>
      <w:spacing w:before="240" w:line="240" w:lineRule="auto"/>
      <w:ind w:left="283" w:right="283" w:hanging="283"/>
      <w:outlineLvl w:val="3"/>
    </w:pPr>
    <w:rPr>
      <w:rFonts w:cs="Times New Roman"/>
      <w:sz w:val="20"/>
      <w:szCs w:val="24"/>
    </w:rPr>
  </w:style>
  <w:style w:type="paragraph" w:styleId="5">
    <w:name w:val="heading 5"/>
    <w:basedOn w:val="a"/>
    <w:link w:val="50"/>
    <w:uiPriority w:val="99"/>
    <w:qFormat/>
    <w:rsid w:val="000835D2"/>
    <w:pPr>
      <w:keepLines/>
      <w:spacing w:before="240" w:line="240" w:lineRule="auto"/>
      <w:ind w:left="283" w:right="283" w:hanging="283"/>
      <w:outlineLvl w:val="4"/>
    </w:pPr>
    <w:rPr>
      <w:rFonts w:cs="Times New Roman"/>
      <w:sz w:val="20"/>
      <w:szCs w:val="24"/>
    </w:rPr>
  </w:style>
  <w:style w:type="paragraph" w:styleId="6">
    <w:name w:val="heading 6"/>
    <w:basedOn w:val="a"/>
    <w:link w:val="60"/>
    <w:uiPriority w:val="9"/>
    <w:qFormat/>
    <w:rsid w:val="000835D2"/>
    <w:pPr>
      <w:keepLines/>
      <w:spacing w:after="120" w:line="240" w:lineRule="auto"/>
      <w:ind w:left="283" w:right="283" w:hanging="283"/>
      <w:outlineLvl w:val="5"/>
    </w:pPr>
    <w:rPr>
      <w:rFonts w:cs="Times New Roman"/>
      <w:sz w:val="20"/>
      <w:szCs w:val="24"/>
    </w:rPr>
  </w:style>
  <w:style w:type="paragraph" w:styleId="7">
    <w:name w:val="heading 7"/>
    <w:basedOn w:val="a"/>
    <w:link w:val="70"/>
    <w:uiPriority w:val="99"/>
    <w:qFormat/>
    <w:rsid w:val="000835D2"/>
    <w:pPr>
      <w:keepLines/>
      <w:spacing w:after="120" w:line="240" w:lineRule="auto"/>
      <w:ind w:left="283" w:right="283" w:hanging="283"/>
      <w:outlineLvl w:val="6"/>
    </w:pPr>
    <w:rPr>
      <w:rFonts w:cs="Times New Roman"/>
      <w:sz w:val="20"/>
      <w:szCs w:val="24"/>
    </w:rPr>
  </w:style>
  <w:style w:type="paragraph" w:styleId="8">
    <w:name w:val="heading 8"/>
    <w:basedOn w:val="a"/>
    <w:link w:val="80"/>
    <w:uiPriority w:val="99"/>
    <w:qFormat/>
    <w:rsid w:val="000835D2"/>
    <w:pPr>
      <w:keepLines/>
      <w:spacing w:after="120" w:line="240" w:lineRule="auto"/>
      <w:ind w:left="283" w:right="283" w:hanging="283"/>
      <w:outlineLvl w:val="7"/>
    </w:pPr>
    <w:rPr>
      <w:rFonts w:cs="Times New Roman"/>
      <w:sz w:val="20"/>
      <w:szCs w:val="24"/>
    </w:rPr>
  </w:style>
  <w:style w:type="paragraph" w:styleId="9">
    <w:name w:val="heading 9"/>
    <w:basedOn w:val="a"/>
    <w:link w:val="90"/>
    <w:uiPriority w:val="99"/>
    <w:qFormat/>
    <w:rsid w:val="000835D2"/>
    <w:pPr>
      <w:keepLines/>
      <w:spacing w:after="120" w:line="240" w:lineRule="auto"/>
      <w:ind w:left="283" w:right="283" w:hanging="283"/>
      <w:outlineLvl w:val="8"/>
    </w:pPr>
    <w:rPr>
      <w:rFonts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D2475"/>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6D1F4E"/>
    <w:pPr>
      <w:ind w:left="5245" w:right="851"/>
    </w:pPr>
    <w:rPr>
      <w:b/>
      <w:bCs/>
    </w:rPr>
  </w:style>
  <w:style w:type="paragraph" w:customStyle="1" w:styleId="First">
    <w:name w:val="First"/>
    <w:basedOn w:val="a"/>
    <w:uiPriority w:val="99"/>
    <w:rsid w:val="00DC71A9"/>
    <w:pPr>
      <w:ind w:left="567" w:hanging="567"/>
    </w:pPr>
  </w:style>
  <w:style w:type="paragraph" w:customStyle="1" w:styleId="FirstQuote">
    <w:name w:val="First Quote"/>
    <w:basedOn w:val="a"/>
    <w:rsid w:val="006D1F4E"/>
    <w:pPr>
      <w:ind w:left="1276" w:right="851"/>
    </w:pPr>
    <w:rPr>
      <w:b/>
      <w:bCs/>
    </w:rPr>
  </w:style>
  <w:style w:type="paragraph" w:customStyle="1" w:styleId="Second">
    <w:name w:val="Second"/>
    <w:basedOn w:val="a"/>
    <w:rsid w:val="00A2337B"/>
    <w:pPr>
      <w:ind w:left="1276" w:hanging="709"/>
    </w:pPr>
  </w:style>
  <w:style w:type="paragraph" w:customStyle="1" w:styleId="First-Second">
    <w:name w:val="First-Second"/>
    <w:basedOn w:val="Second"/>
    <w:rsid w:val="007D2475"/>
    <w:pPr>
      <w:tabs>
        <w:tab w:val="left" w:pos="567"/>
      </w:tabs>
      <w:ind w:hanging="1276"/>
    </w:pPr>
  </w:style>
  <w:style w:type="paragraph" w:styleId="a4">
    <w:name w:val="footer"/>
    <w:basedOn w:val="a"/>
    <w:link w:val="a5"/>
    <w:uiPriority w:val="99"/>
    <w:rsid w:val="007D2475"/>
    <w:pPr>
      <w:tabs>
        <w:tab w:val="center" w:pos="4153"/>
        <w:tab w:val="right" w:pos="8306"/>
      </w:tabs>
    </w:pPr>
  </w:style>
  <w:style w:type="character" w:styleId="a6">
    <w:name w:val="footnote reference"/>
    <w:basedOn w:val="a0"/>
    <w:semiHidden/>
    <w:rsid w:val="007D2475"/>
    <w:rPr>
      <w:vertAlign w:val="superscript"/>
    </w:rPr>
  </w:style>
  <w:style w:type="paragraph" w:styleId="a7">
    <w:name w:val="footnote text"/>
    <w:basedOn w:val="a"/>
    <w:semiHidden/>
    <w:rsid w:val="007D2475"/>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6D1F4E"/>
    <w:pPr>
      <w:ind w:left="4395" w:right="851"/>
    </w:pPr>
    <w:rPr>
      <w:b/>
      <w:bCs/>
    </w:rPr>
  </w:style>
  <w:style w:type="paragraph" w:styleId="a8">
    <w:name w:val="header"/>
    <w:basedOn w:val="a"/>
    <w:link w:val="a9"/>
    <w:rsid w:val="007D2475"/>
    <w:pPr>
      <w:tabs>
        <w:tab w:val="center" w:pos="4153"/>
        <w:tab w:val="right" w:pos="8306"/>
      </w:tabs>
    </w:pPr>
  </w:style>
  <w:style w:type="paragraph" w:customStyle="1" w:styleId="mnormal">
    <w:name w:val="mnormal"/>
    <w:basedOn w:val="a"/>
    <w:uiPriority w:val="99"/>
    <w:rsid w:val="007D2475"/>
    <w:pPr>
      <w:spacing w:line="300" w:lineRule="atLeast"/>
    </w:pPr>
    <w:rPr>
      <w:sz w:val="26"/>
    </w:rPr>
  </w:style>
  <w:style w:type="paragraph" w:customStyle="1" w:styleId="NormalE">
    <w:name w:val="NormalE"/>
    <w:basedOn w:val="a"/>
    <w:rsid w:val="007D2475"/>
  </w:style>
  <w:style w:type="character" w:styleId="aa">
    <w:name w:val="page number"/>
    <w:basedOn w:val="a0"/>
    <w:uiPriority w:val="99"/>
    <w:rsid w:val="007D2475"/>
  </w:style>
  <w:style w:type="paragraph" w:customStyle="1" w:styleId="12">
    <w:name w:val="הצעת מחיר1"/>
    <w:basedOn w:val="a"/>
    <w:rsid w:val="007D2475"/>
    <w:pPr>
      <w:ind w:left="567" w:right="851"/>
    </w:pPr>
    <w:rPr>
      <w:rFonts w:cs="TopType Hodes"/>
      <w:b/>
      <w:bCs/>
    </w:rPr>
  </w:style>
  <w:style w:type="paragraph" w:customStyle="1" w:styleId="SecondQuote">
    <w:name w:val="Second Quote"/>
    <w:basedOn w:val="a"/>
    <w:rsid w:val="006D1F4E"/>
    <w:pPr>
      <w:ind w:left="2127" w:right="851"/>
    </w:pPr>
    <w:rPr>
      <w:b/>
      <w:bCs/>
    </w:rPr>
  </w:style>
  <w:style w:type="paragraph" w:customStyle="1" w:styleId="ab">
    <w:name w:val="ראשונה"/>
    <w:basedOn w:val="a"/>
    <w:link w:val="ac"/>
    <w:rsid w:val="002E0B47"/>
    <w:pPr>
      <w:ind w:left="567" w:hanging="567"/>
    </w:pPr>
  </w:style>
  <w:style w:type="paragraph" w:customStyle="1" w:styleId="ad">
    <w:name w:val="שניה"/>
    <w:basedOn w:val="ab"/>
    <w:link w:val="ae"/>
    <w:rsid w:val="007D2475"/>
    <w:pPr>
      <w:ind w:left="1418" w:hanging="851"/>
    </w:pPr>
  </w:style>
  <w:style w:type="paragraph" w:customStyle="1" w:styleId="af">
    <w:name w:val="שניה/שלישית"/>
    <w:basedOn w:val="ad"/>
    <w:rsid w:val="007D2475"/>
    <w:pPr>
      <w:tabs>
        <w:tab w:val="left" w:pos="1416"/>
      </w:tabs>
      <w:ind w:left="2552" w:hanging="1985"/>
    </w:pPr>
  </w:style>
  <w:style w:type="paragraph" w:customStyle="1" w:styleId="Second-Third">
    <w:name w:val="Second-Third"/>
    <w:basedOn w:val="af"/>
    <w:rsid w:val="007D2475"/>
    <w:pPr>
      <w:tabs>
        <w:tab w:val="left" w:pos="1276"/>
      </w:tabs>
      <w:bidi w:val="0"/>
      <w:ind w:left="2126" w:hanging="1559"/>
    </w:pPr>
  </w:style>
  <w:style w:type="paragraph" w:customStyle="1" w:styleId="Third">
    <w:name w:val="Third"/>
    <w:basedOn w:val="a"/>
    <w:uiPriority w:val="99"/>
    <w:rsid w:val="00E21C41"/>
    <w:pPr>
      <w:ind w:left="2127" w:hanging="851"/>
    </w:pPr>
  </w:style>
  <w:style w:type="paragraph" w:customStyle="1" w:styleId="ThirdQuote">
    <w:name w:val="Third Quote"/>
    <w:basedOn w:val="a"/>
    <w:rsid w:val="006D1F4E"/>
    <w:pPr>
      <w:ind w:left="3119" w:right="851"/>
    </w:pPr>
    <w:rPr>
      <w:b/>
      <w:bCs/>
    </w:rPr>
  </w:style>
  <w:style w:type="paragraph" w:customStyle="1" w:styleId="af0">
    <w:name w:val="שלישית"/>
    <w:basedOn w:val="a"/>
    <w:rsid w:val="007D2475"/>
    <w:pPr>
      <w:ind w:left="2550" w:hanging="1134"/>
    </w:pPr>
    <w:rPr>
      <w:rFonts w:cs="TopType David"/>
    </w:rPr>
  </w:style>
  <w:style w:type="paragraph" w:customStyle="1" w:styleId="af1">
    <w:name w:val="שלישית/רביעית"/>
    <w:basedOn w:val="af0"/>
    <w:rsid w:val="007D2475"/>
    <w:pPr>
      <w:tabs>
        <w:tab w:val="left" w:pos="2550"/>
      </w:tabs>
      <w:ind w:left="3828" w:hanging="2410"/>
    </w:pPr>
    <w:rPr>
      <w:rFonts w:cs="David"/>
    </w:rPr>
  </w:style>
  <w:style w:type="paragraph" w:customStyle="1" w:styleId="Third-Fourth">
    <w:name w:val="Third-Fourth"/>
    <w:basedOn w:val="af1"/>
    <w:rsid w:val="007D2475"/>
    <w:pPr>
      <w:tabs>
        <w:tab w:val="left" w:pos="2127"/>
      </w:tabs>
      <w:bidi w:val="0"/>
      <w:ind w:left="3119" w:hanging="1843"/>
    </w:pPr>
  </w:style>
  <w:style w:type="paragraph" w:customStyle="1" w:styleId="af2">
    <w:name w:val="חמישית"/>
    <w:basedOn w:val="a"/>
    <w:rsid w:val="007D2475"/>
    <w:pPr>
      <w:ind w:left="5386" w:hanging="1559"/>
    </w:pPr>
    <w:rPr>
      <w:rFonts w:cs="TopType David"/>
    </w:rPr>
  </w:style>
  <w:style w:type="paragraph" w:customStyle="1" w:styleId="af3">
    <w:name w:val="חמישית משפטי"/>
    <w:basedOn w:val="af2"/>
    <w:rsid w:val="006D1F4E"/>
    <w:pPr>
      <w:spacing w:line="300" w:lineRule="atLeast"/>
    </w:pPr>
    <w:rPr>
      <w:rFonts w:cs="Tahoma"/>
    </w:rPr>
  </w:style>
  <w:style w:type="paragraph" w:customStyle="1" w:styleId="13">
    <w:name w:val="ציטוט1"/>
    <w:basedOn w:val="af2"/>
    <w:rsid w:val="007D2475"/>
    <w:pPr>
      <w:spacing w:line="240" w:lineRule="exact"/>
      <w:ind w:left="567" w:right="851" w:firstLine="0"/>
    </w:pPr>
    <w:rPr>
      <w:rFonts w:cs="TopType Hodes"/>
      <w:b/>
      <w:bCs/>
    </w:rPr>
  </w:style>
  <w:style w:type="paragraph" w:customStyle="1" w:styleId="af4">
    <w:name w:val="ציטוט חמישית"/>
    <w:basedOn w:val="a"/>
    <w:rsid w:val="007D2475"/>
    <w:pPr>
      <w:ind w:left="6236" w:right="851"/>
    </w:pPr>
    <w:rPr>
      <w:rFonts w:cs="TopType Hodes"/>
      <w:b/>
      <w:bCs/>
    </w:rPr>
  </w:style>
  <w:style w:type="paragraph" w:customStyle="1" w:styleId="af5">
    <w:name w:val="ציטוט חמישית משפטי"/>
    <w:basedOn w:val="af4"/>
    <w:rsid w:val="007D2475"/>
    <w:pPr>
      <w:spacing w:line="300" w:lineRule="atLeast"/>
      <w:ind w:left="6237"/>
    </w:pPr>
    <w:rPr>
      <w:rFonts w:cs="David"/>
      <w:sz w:val="26"/>
    </w:rPr>
  </w:style>
  <w:style w:type="paragraph" w:customStyle="1" w:styleId="af6">
    <w:name w:val="ציטוט משפטי"/>
    <w:basedOn w:val="13"/>
    <w:rsid w:val="007D2475"/>
    <w:pPr>
      <w:spacing w:line="300" w:lineRule="atLeast"/>
    </w:pPr>
    <w:rPr>
      <w:rFonts w:cs="David"/>
      <w:sz w:val="26"/>
      <w:szCs w:val="26"/>
    </w:rPr>
  </w:style>
  <w:style w:type="paragraph" w:customStyle="1" w:styleId="af7">
    <w:name w:val="ציטוט ראשונה"/>
    <w:basedOn w:val="13"/>
    <w:rsid w:val="007D2475"/>
    <w:pPr>
      <w:ind w:left="1418"/>
    </w:pPr>
  </w:style>
  <w:style w:type="paragraph" w:customStyle="1" w:styleId="af8">
    <w:name w:val="ציטוט ראשונה משפטי"/>
    <w:basedOn w:val="af7"/>
    <w:rsid w:val="007D2475"/>
    <w:pPr>
      <w:spacing w:line="300" w:lineRule="atLeast"/>
    </w:pPr>
    <w:rPr>
      <w:rFonts w:cs="David"/>
      <w:sz w:val="26"/>
      <w:szCs w:val="26"/>
    </w:rPr>
  </w:style>
  <w:style w:type="paragraph" w:customStyle="1" w:styleId="af9">
    <w:name w:val="ציטוט רביעית"/>
    <w:basedOn w:val="a"/>
    <w:rsid w:val="007D2475"/>
    <w:pPr>
      <w:ind w:left="5385" w:right="851"/>
    </w:pPr>
    <w:rPr>
      <w:rFonts w:cs="TopType Hodes"/>
      <w:b/>
      <w:bCs/>
    </w:rPr>
  </w:style>
  <w:style w:type="paragraph" w:customStyle="1" w:styleId="afa">
    <w:name w:val="ציטוט רביעי משפטי"/>
    <w:basedOn w:val="af9"/>
    <w:rsid w:val="007D2475"/>
    <w:pPr>
      <w:spacing w:line="300" w:lineRule="atLeast"/>
      <w:ind w:left="5387"/>
    </w:pPr>
    <w:rPr>
      <w:rFonts w:cs="David"/>
      <w:sz w:val="26"/>
      <w:szCs w:val="26"/>
    </w:rPr>
  </w:style>
  <w:style w:type="paragraph" w:customStyle="1" w:styleId="afb">
    <w:name w:val="ציטוט שלישית"/>
    <w:basedOn w:val="a"/>
    <w:rsid w:val="007D2475"/>
    <w:pPr>
      <w:spacing w:line="240" w:lineRule="exact"/>
      <w:ind w:left="3827" w:right="851"/>
    </w:pPr>
    <w:rPr>
      <w:rFonts w:cs="TopType Hodes"/>
      <w:b/>
      <w:bCs/>
    </w:rPr>
  </w:style>
  <w:style w:type="paragraph" w:customStyle="1" w:styleId="afc">
    <w:name w:val="ציטוט שלישית משפטי"/>
    <w:basedOn w:val="afb"/>
    <w:rsid w:val="007D2475"/>
    <w:pPr>
      <w:spacing w:line="300" w:lineRule="exact"/>
    </w:pPr>
    <w:rPr>
      <w:rFonts w:cs="David"/>
      <w:sz w:val="26"/>
    </w:rPr>
  </w:style>
  <w:style w:type="paragraph" w:customStyle="1" w:styleId="afd">
    <w:name w:val="ציטוט שניה"/>
    <w:basedOn w:val="af7"/>
    <w:rsid w:val="007D2475"/>
    <w:pPr>
      <w:ind w:left="2552"/>
    </w:pPr>
  </w:style>
  <w:style w:type="paragraph" w:customStyle="1" w:styleId="afe">
    <w:name w:val="ציטוט שניה משפטי"/>
    <w:basedOn w:val="afd"/>
    <w:rsid w:val="007D2475"/>
    <w:pPr>
      <w:spacing w:line="300" w:lineRule="atLeast"/>
    </w:pPr>
    <w:rPr>
      <w:rFonts w:cs="David"/>
      <w:sz w:val="26"/>
      <w:szCs w:val="26"/>
    </w:rPr>
  </w:style>
  <w:style w:type="paragraph" w:customStyle="1" w:styleId="aff">
    <w:name w:val="ראשונה משפטי"/>
    <w:basedOn w:val="ab"/>
    <w:rsid w:val="002E0B47"/>
    <w:pPr>
      <w:spacing w:line="300" w:lineRule="atLeast"/>
    </w:pPr>
  </w:style>
  <w:style w:type="paragraph" w:customStyle="1" w:styleId="aff0">
    <w:name w:val="ראשונה/שניה"/>
    <w:basedOn w:val="ad"/>
    <w:rsid w:val="007D2475"/>
    <w:pPr>
      <w:tabs>
        <w:tab w:val="left" w:pos="566"/>
      </w:tabs>
      <w:ind w:hanging="1418"/>
    </w:pPr>
  </w:style>
  <w:style w:type="paragraph" w:customStyle="1" w:styleId="aff1">
    <w:name w:val="ראשונה/שניה משפטי"/>
    <w:basedOn w:val="aff0"/>
    <w:rsid w:val="006D1F4E"/>
    <w:pPr>
      <w:spacing w:line="300" w:lineRule="atLeast"/>
    </w:pPr>
  </w:style>
  <w:style w:type="paragraph" w:customStyle="1" w:styleId="aff2">
    <w:name w:val="רביעית"/>
    <w:basedOn w:val="a"/>
    <w:rsid w:val="002E0B47"/>
    <w:pPr>
      <w:ind w:left="3826" w:hanging="1276"/>
    </w:pPr>
  </w:style>
  <w:style w:type="paragraph" w:customStyle="1" w:styleId="aff3">
    <w:name w:val="רביעית משפטי"/>
    <w:basedOn w:val="aff2"/>
    <w:rsid w:val="006D1F4E"/>
    <w:pPr>
      <w:spacing w:line="300" w:lineRule="atLeast"/>
      <w:ind w:left="3828"/>
    </w:pPr>
  </w:style>
  <w:style w:type="paragraph" w:customStyle="1" w:styleId="aff4">
    <w:name w:val="שלישית משפטי"/>
    <w:basedOn w:val="af0"/>
    <w:rsid w:val="006D1F4E"/>
    <w:pPr>
      <w:spacing w:line="300" w:lineRule="atLeast"/>
      <w:ind w:left="2552"/>
    </w:pPr>
    <w:rPr>
      <w:rFonts w:cs="Tahoma"/>
    </w:rPr>
  </w:style>
  <w:style w:type="paragraph" w:customStyle="1" w:styleId="aff5">
    <w:name w:val="שלישית/רביעית משפטי"/>
    <w:basedOn w:val="af1"/>
    <w:rsid w:val="006D1F4E"/>
    <w:pPr>
      <w:spacing w:line="300" w:lineRule="atLeast"/>
      <w:ind w:right="3828"/>
    </w:pPr>
    <w:rPr>
      <w:rFonts w:cs="Tahoma"/>
    </w:rPr>
  </w:style>
  <w:style w:type="paragraph" w:customStyle="1" w:styleId="aff6">
    <w:name w:val="שניה משפטי"/>
    <w:basedOn w:val="ad"/>
    <w:link w:val="aff7"/>
    <w:rsid w:val="006D1F4E"/>
    <w:pPr>
      <w:spacing w:line="300" w:lineRule="atLeast"/>
    </w:pPr>
  </w:style>
  <w:style w:type="paragraph" w:customStyle="1" w:styleId="aff8">
    <w:name w:val="שניה/שלישית משפטי"/>
    <w:basedOn w:val="af"/>
    <w:rsid w:val="006D1F4E"/>
    <w:pPr>
      <w:spacing w:line="300" w:lineRule="atLeast"/>
    </w:pPr>
  </w:style>
  <w:style w:type="paragraph" w:customStyle="1" w:styleId="First-Second0">
    <w:name w:val="סגנון First-Second +"/>
    <w:basedOn w:val="First-Second"/>
    <w:rsid w:val="00DC71A9"/>
  </w:style>
  <w:style w:type="paragraph" w:customStyle="1" w:styleId="Second0">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4">
    <w:name w:val="_מיספור1_טקסט"/>
    <w:basedOn w:val="a"/>
    <w:rsid w:val="00BB1893"/>
    <w:pPr>
      <w:spacing w:line="300" w:lineRule="atLeast"/>
      <w:ind w:left="560"/>
    </w:pPr>
  </w:style>
  <w:style w:type="paragraph" w:customStyle="1" w:styleId="21">
    <w:name w:val="_מיספור2_טקסט"/>
    <w:basedOn w:val="14"/>
    <w:rsid w:val="005A306B"/>
    <w:pPr>
      <w:ind w:left="1420"/>
    </w:pPr>
  </w:style>
  <w:style w:type="paragraph" w:customStyle="1" w:styleId="31">
    <w:name w:val="_מיספור3_טקסט"/>
    <w:basedOn w:val="14"/>
    <w:rsid w:val="005A306B"/>
    <w:pPr>
      <w:ind w:left="2560"/>
    </w:pPr>
  </w:style>
  <w:style w:type="paragraph" w:customStyle="1" w:styleId="40">
    <w:name w:val="_מיספור4_טקסט"/>
    <w:basedOn w:val="14"/>
    <w:rsid w:val="005A306B"/>
    <w:pPr>
      <w:ind w:left="3520"/>
    </w:pPr>
  </w:style>
  <w:style w:type="paragraph" w:customStyle="1" w:styleId="15">
    <w:name w:val="_מיספור1"/>
    <w:basedOn w:val="a"/>
    <w:next w:val="14"/>
    <w:rsid w:val="00BB1893"/>
    <w:pPr>
      <w:spacing w:line="300" w:lineRule="exact"/>
    </w:pPr>
  </w:style>
  <w:style w:type="paragraph" w:customStyle="1" w:styleId="22">
    <w:name w:val="_מיספור2"/>
    <w:basedOn w:val="15"/>
    <w:next w:val="21"/>
    <w:rsid w:val="005A306B"/>
    <w:pPr>
      <w:numPr>
        <w:ilvl w:val="1"/>
      </w:numPr>
    </w:pPr>
  </w:style>
  <w:style w:type="paragraph" w:customStyle="1" w:styleId="32">
    <w:name w:val="_מיספור3"/>
    <w:basedOn w:val="15"/>
    <w:next w:val="31"/>
    <w:rsid w:val="005A306B"/>
    <w:pPr>
      <w:numPr>
        <w:ilvl w:val="2"/>
      </w:numPr>
    </w:pPr>
  </w:style>
  <w:style w:type="paragraph" w:customStyle="1" w:styleId="41">
    <w:name w:val="_מיספור4"/>
    <w:basedOn w:val="15"/>
    <w:next w:val="40"/>
    <w:rsid w:val="005A306B"/>
    <w:pPr>
      <w:numPr>
        <w:ilvl w:val="3"/>
      </w:numPr>
    </w:pPr>
  </w:style>
  <w:style w:type="paragraph" w:styleId="aff9">
    <w:name w:val="Quote"/>
    <w:basedOn w:val="a"/>
    <w:next w:val="a"/>
    <w:link w:val="affa"/>
    <w:uiPriority w:val="29"/>
    <w:qFormat/>
    <w:rsid w:val="006D1F4E"/>
    <w:rPr>
      <w:b/>
      <w:bCs/>
      <w:color w:val="000000" w:themeColor="text1"/>
    </w:rPr>
  </w:style>
  <w:style w:type="character" w:customStyle="1" w:styleId="affa">
    <w:name w:val="ציטוט תו"/>
    <w:basedOn w:val="a0"/>
    <w:link w:val="aff9"/>
    <w:uiPriority w:val="29"/>
    <w:rsid w:val="006D1F4E"/>
    <w:rPr>
      <w:b/>
      <w:bCs/>
      <w:color w:val="000000" w:themeColor="text1"/>
      <w:lang w:eastAsia="he-IL"/>
    </w:rPr>
  </w:style>
  <w:style w:type="paragraph" w:customStyle="1" w:styleId="David1text">
    <w:name w:val="David_1_text"/>
    <w:basedOn w:val="a"/>
    <w:rsid w:val="00D72B05"/>
    <w:pPr>
      <w:spacing w:line="300" w:lineRule="atLeast"/>
      <w:ind w:left="560"/>
    </w:pPr>
    <w:rPr>
      <w:rFonts w:ascii="Times New Roman" w:hAnsi="Times New Roman" w:cs="David"/>
      <w:sz w:val="24"/>
      <w:szCs w:val="26"/>
    </w:rPr>
  </w:style>
  <w:style w:type="paragraph" w:customStyle="1" w:styleId="David1">
    <w:name w:val="David_1"/>
    <w:basedOn w:val="David1text"/>
    <w:next w:val="David1text"/>
    <w:rsid w:val="00D72B05"/>
    <w:pPr>
      <w:numPr>
        <w:numId w:val="2"/>
      </w:numPr>
      <w:spacing w:line="300" w:lineRule="exact"/>
    </w:pPr>
  </w:style>
  <w:style w:type="paragraph" w:customStyle="1" w:styleId="David2">
    <w:name w:val="David_2"/>
    <w:basedOn w:val="David1"/>
    <w:next w:val="David2text"/>
    <w:rsid w:val="00D72B05"/>
    <w:pPr>
      <w:numPr>
        <w:ilvl w:val="1"/>
      </w:numPr>
    </w:pPr>
  </w:style>
  <w:style w:type="paragraph" w:customStyle="1" w:styleId="David2text">
    <w:name w:val="David_2_text"/>
    <w:basedOn w:val="David1text"/>
    <w:rsid w:val="00D72B05"/>
    <w:pPr>
      <w:ind w:left="1420"/>
    </w:pPr>
  </w:style>
  <w:style w:type="paragraph" w:customStyle="1" w:styleId="David3">
    <w:name w:val="David_3"/>
    <w:basedOn w:val="David1"/>
    <w:next w:val="David3-text"/>
    <w:rsid w:val="00D72B05"/>
    <w:pPr>
      <w:numPr>
        <w:ilvl w:val="2"/>
      </w:numPr>
    </w:pPr>
  </w:style>
  <w:style w:type="paragraph" w:customStyle="1" w:styleId="David3-text">
    <w:name w:val="David_3-text"/>
    <w:basedOn w:val="David1text"/>
    <w:rsid w:val="00D72B05"/>
    <w:pPr>
      <w:ind w:left="2560"/>
    </w:pPr>
  </w:style>
  <w:style w:type="paragraph" w:customStyle="1" w:styleId="David4">
    <w:name w:val="David_4"/>
    <w:basedOn w:val="David1"/>
    <w:next w:val="David4text"/>
    <w:rsid w:val="00D72B05"/>
    <w:pPr>
      <w:numPr>
        <w:ilvl w:val="3"/>
      </w:numPr>
    </w:pPr>
  </w:style>
  <w:style w:type="paragraph" w:customStyle="1" w:styleId="David4text">
    <w:name w:val="David_4_text"/>
    <w:basedOn w:val="David1text"/>
    <w:rsid w:val="00D72B05"/>
    <w:pPr>
      <w:ind w:left="3520"/>
    </w:pPr>
  </w:style>
  <w:style w:type="paragraph" w:styleId="affb">
    <w:name w:val="List Paragraph"/>
    <w:aliases w:val="כותרת-2,LP1,List Paragraph_0,List Paragraph_1,פיסקת רשימה1,lp1,Bullet List,FooterText,numbered,Paragraphe de liste1,פיסקת bullets"/>
    <w:basedOn w:val="a"/>
    <w:link w:val="affc"/>
    <w:uiPriority w:val="34"/>
    <w:qFormat/>
    <w:rsid w:val="00CA175F"/>
    <w:pPr>
      <w:ind w:left="720"/>
      <w:contextualSpacing/>
    </w:pPr>
  </w:style>
  <w:style w:type="numbering" w:customStyle="1" w:styleId="DavidNumbered">
    <w:name w:val="David Numbered"/>
    <w:basedOn w:val="a2"/>
    <w:rsid w:val="00D72B05"/>
    <w:pPr>
      <w:numPr>
        <w:numId w:val="1"/>
      </w:numPr>
    </w:pPr>
  </w:style>
  <w:style w:type="character" w:customStyle="1" w:styleId="11">
    <w:name w:val="כותרת 1 תו"/>
    <w:basedOn w:val="a0"/>
    <w:link w:val="10"/>
    <w:uiPriority w:val="99"/>
    <w:rsid w:val="000835D2"/>
    <w:rPr>
      <w:rFonts w:ascii="Cambria" w:hAnsi="Cambria" w:cs="Times New Roman"/>
      <w:b/>
      <w:bCs/>
      <w:kern w:val="32"/>
      <w:sz w:val="32"/>
      <w:szCs w:val="32"/>
      <w:lang w:eastAsia="he-IL"/>
    </w:rPr>
  </w:style>
  <w:style w:type="character" w:customStyle="1" w:styleId="20">
    <w:name w:val="כותרת 2 תו"/>
    <w:basedOn w:val="a0"/>
    <w:link w:val="2"/>
    <w:uiPriority w:val="99"/>
    <w:rsid w:val="000835D2"/>
    <w:rPr>
      <w:rFonts w:ascii="Cambria" w:hAnsi="Cambria" w:cs="Times New Roman"/>
      <w:b/>
      <w:bCs/>
      <w:i/>
      <w:iCs/>
      <w:sz w:val="28"/>
      <w:szCs w:val="28"/>
      <w:lang w:eastAsia="he-IL"/>
    </w:rPr>
  </w:style>
  <w:style w:type="character" w:customStyle="1" w:styleId="30">
    <w:name w:val="כותרת 3 תו"/>
    <w:aliases w:val="Heading 3 תו תו תו תו תו תו תו תו תו תו,Heading 3 תו תו,כותרת 3 תו תו תו תו תו1,כותרת 3 תו תו תו תו תו תו1,כותרת 3 תו תו תו תו1,כותרת 3 תו1 תו תו1,כותרת 3 תו1 תו תו תו,כותרת 3 תו תו תו תו תו תו תו,כותרת 3 תו תו תו1 תו,תו2 תו,כותרת 3 תו תו תו2"/>
    <w:basedOn w:val="a0"/>
    <w:link w:val="3"/>
    <w:uiPriority w:val="99"/>
    <w:rsid w:val="000835D2"/>
    <w:rPr>
      <w:rFonts w:ascii="Cambria" w:hAnsi="Cambria" w:cs="Times New Roman"/>
      <w:b/>
      <w:bCs/>
      <w:sz w:val="26"/>
      <w:szCs w:val="26"/>
      <w:lang w:eastAsia="he-IL"/>
    </w:rPr>
  </w:style>
  <w:style w:type="character" w:customStyle="1" w:styleId="42">
    <w:name w:val="כותרת 4 תו2"/>
    <w:aliases w:val="כותרת 4 תו תו תו1,כותרת 4 תו תו תו תו,כותרת 4 תו1 תו1,כותרת 41 תו,כותרת 4 תו1 תו תו,כותרת 4 תו תו1"/>
    <w:basedOn w:val="a0"/>
    <w:link w:val="4"/>
    <w:uiPriority w:val="9"/>
    <w:rsid w:val="000835D2"/>
    <w:rPr>
      <w:rFonts w:cs="Times New Roman"/>
      <w:sz w:val="20"/>
      <w:szCs w:val="24"/>
      <w:lang w:eastAsia="he-IL"/>
    </w:rPr>
  </w:style>
  <w:style w:type="character" w:customStyle="1" w:styleId="50">
    <w:name w:val="כותרת 5 תו"/>
    <w:basedOn w:val="a0"/>
    <w:link w:val="5"/>
    <w:uiPriority w:val="99"/>
    <w:rsid w:val="000835D2"/>
    <w:rPr>
      <w:rFonts w:cs="Times New Roman"/>
      <w:sz w:val="20"/>
      <w:szCs w:val="24"/>
      <w:lang w:eastAsia="he-IL"/>
    </w:rPr>
  </w:style>
  <w:style w:type="character" w:customStyle="1" w:styleId="60">
    <w:name w:val="כותרת 6 תו"/>
    <w:basedOn w:val="a0"/>
    <w:link w:val="6"/>
    <w:uiPriority w:val="9"/>
    <w:rsid w:val="000835D2"/>
    <w:rPr>
      <w:rFonts w:cs="Times New Roman"/>
      <w:sz w:val="20"/>
      <w:szCs w:val="24"/>
      <w:lang w:eastAsia="he-IL"/>
    </w:rPr>
  </w:style>
  <w:style w:type="character" w:customStyle="1" w:styleId="70">
    <w:name w:val="כותרת 7 תו"/>
    <w:basedOn w:val="a0"/>
    <w:link w:val="7"/>
    <w:uiPriority w:val="99"/>
    <w:rsid w:val="000835D2"/>
    <w:rPr>
      <w:rFonts w:cs="Times New Roman"/>
      <w:sz w:val="20"/>
      <w:szCs w:val="24"/>
      <w:lang w:eastAsia="he-IL"/>
    </w:rPr>
  </w:style>
  <w:style w:type="character" w:customStyle="1" w:styleId="80">
    <w:name w:val="כותרת 8 תו"/>
    <w:basedOn w:val="a0"/>
    <w:link w:val="8"/>
    <w:uiPriority w:val="99"/>
    <w:rsid w:val="000835D2"/>
    <w:rPr>
      <w:rFonts w:cs="Times New Roman"/>
      <w:sz w:val="20"/>
      <w:szCs w:val="24"/>
      <w:lang w:eastAsia="he-IL"/>
    </w:rPr>
  </w:style>
  <w:style w:type="character" w:customStyle="1" w:styleId="90">
    <w:name w:val="כותרת 9 תו"/>
    <w:basedOn w:val="a0"/>
    <w:link w:val="9"/>
    <w:uiPriority w:val="99"/>
    <w:rsid w:val="000835D2"/>
    <w:rPr>
      <w:rFonts w:cs="Times New Roman"/>
      <w:sz w:val="20"/>
      <w:szCs w:val="24"/>
      <w:lang w:eastAsia="he-IL"/>
    </w:rPr>
  </w:style>
  <w:style w:type="character" w:styleId="affd">
    <w:name w:val="annotation reference"/>
    <w:uiPriority w:val="99"/>
    <w:rsid w:val="000835D2"/>
    <w:rPr>
      <w:rFonts w:cs="Times New Roman"/>
      <w:sz w:val="16"/>
      <w:szCs w:val="16"/>
    </w:rPr>
  </w:style>
  <w:style w:type="paragraph" w:styleId="affe">
    <w:name w:val="annotation text"/>
    <w:basedOn w:val="a"/>
    <w:link w:val="afff"/>
    <w:uiPriority w:val="99"/>
    <w:rsid w:val="000835D2"/>
    <w:pPr>
      <w:spacing w:line="240" w:lineRule="auto"/>
      <w:jc w:val="left"/>
    </w:pPr>
    <w:rPr>
      <w:rFonts w:ascii="Times New Roman" w:hAnsi="Times New Roman" w:cs="Times New Roman"/>
      <w:sz w:val="20"/>
      <w:szCs w:val="20"/>
    </w:rPr>
  </w:style>
  <w:style w:type="character" w:customStyle="1" w:styleId="afff">
    <w:name w:val="טקסט הערה תו"/>
    <w:basedOn w:val="a0"/>
    <w:link w:val="affe"/>
    <w:uiPriority w:val="99"/>
    <w:rsid w:val="000835D2"/>
    <w:rPr>
      <w:rFonts w:ascii="Times New Roman" w:hAnsi="Times New Roman" w:cs="Times New Roman"/>
      <w:sz w:val="20"/>
      <w:szCs w:val="20"/>
      <w:lang w:eastAsia="he-IL"/>
    </w:rPr>
  </w:style>
  <w:style w:type="character" w:customStyle="1" w:styleId="a9">
    <w:name w:val="כותרת עליונה תו"/>
    <w:basedOn w:val="a0"/>
    <w:link w:val="a8"/>
    <w:rsid w:val="000835D2"/>
    <w:rPr>
      <w:lang w:eastAsia="he-IL"/>
    </w:rPr>
  </w:style>
  <w:style w:type="character" w:customStyle="1" w:styleId="a5">
    <w:name w:val="כותרת תחתונה תו"/>
    <w:basedOn w:val="a0"/>
    <w:link w:val="a4"/>
    <w:uiPriority w:val="99"/>
    <w:rsid w:val="000835D2"/>
    <w:rPr>
      <w:lang w:eastAsia="he-IL"/>
    </w:rPr>
  </w:style>
  <w:style w:type="paragraph" w:customStyle="1" w:styleId="afff0">
    <w:name w:val="היסט"/>
    <w:basedOn w:val="a"/>
    <w:uiPriority w:val="99"/>
    <w:rsid w:val="000835D2"/>
    <w:pPr>
      <w:spacing w:line="240" w:lineRule="auto"/>
      <w:ind w:left="709"/>
    </w:pPr>
    <w:rPr>
      <w:rFonts w:cs="David"/>
      <w:szCs w:val="24"/>
    </w:rPr>
  </w:style>
  <w:style w:type="paragraph" w:styleId="afff1">
    <w:name w:val="Block Text"/>
    <w:basedOn w:val="a"/>
    <w:uiPriority w:val="99"/>
    <w:rsid w:val="000835D2"/>
    <w:pPr>
      <w:spacing w:line="240" w:lineRule="auto"/>
      <w:ind w:left="1418"/>
    </w:pPr>
    <w:rPr>
      <w:rFonts w:cs="David"/>
      <w:szCs w:val="24"/>
      <w:lang w:eastAsia="en-US"/>
    </w:rPr>
  </w:style>
  <w:style w:type="paragraph" w:styleId="afff2">
    <w:name w:val="Body Text"/>
    <w:basedOn w:val="a"/>
    <w:link w:val="afff3"/>
    <w:uiPriority w:val="99"/>
    <w:rsid w:val="000835D2"/>
    <w:pPr>
      <w:spacing w:line="240" w:lineRule="auto"/>
    </w:pPr>
    <w:rPr>
      <w:rFonts w:ascii="Times New Roman" w:hAnsi="Times New Roman" w:cs="Times New Roman"/>
      <w:sz w:val="20"/>
      <w:szCs w:val="24"/>
    </w:rPr>
  </w:style>
  <w:style w:type="character" w:customStyle="1" w:styleId="afff3">
    <w:name w:val="גוף טקסט תו"/>
    <w:basedOn w:val="a0"/>
    <w:link w:val="afff2"/>
    <w:uiPriority w:val="99"/>
    <w:rsid w:val="000835D2"/>
    <w:rPr>
      <w:rFonts w:ascii="Times New Roman" w:hAnsi="Times New Roman" w:cs="Times New Roman"/>
      <w:sz w:val="20"/>
      <w:szCs w:val="24"/>
      <w:lang w:eastAsia="he-IL"/>
    </w:rPr>
  </w:style>
  <w:style w:type="paragraph" w:styleId="afff4">
    <w:name w:val="Title"/>
    <w:basedOn w:val="a"/>
    <w:link w:val="afff5"/>
    <w:uiPriority w:val="10"/>
    <w:qFormat/>
    <w:rsid w:val="000835D2"/>
    <w:pPr>
      <w:spacing w:line="240" w:lineRule="auto"/>
      <w:jc w:val="center"/>
    </w:pPr>
    <w:rPr>
      <w:rFonts w:ascii="Cambria" w:hAnsi="Cambria" w:cs="Times New Roman"/>
      <w:b/>
      <w:bCs/>
      <w:kern w:val="28"/>
      <w:sz w:val="32"/>
      <w:szCs w:val="32"/>
    </w:rPr>
  </w:style>
  <w:style w:type="character" w:customStyle="1" w:styleId="afff5">
    <w:name w:val="כותרת טקסט תו"/>
    <w:basedOn w:val="a0"/>
    <w:link w:val="afff4"/>
    <w:uiPriority w:val="10"/>
    <w:rsid w:val="000835D2"/>
    <w:rPr>
      <w:rFonts w:ascii="Cambria" w:hAnsi="Cambria" w:cs="Times New Roman"/>
      <w:b/>
      <w:bCs/>
      <w:kern w:val="28"/>
      <w:sz w:val="32"/>
      <w:szCs w:val="32"/>
      <w:lang w:eastAsia="he-IL"/>
    </w:rPr>
  </w:style>
  <w:style w:type="character" w:styleId="Hyperlink">
    <w:name w:val="Hyperlink"/>
    <w:uiPriority w:val="99"/>
    <w:rsid w:val="000835D2"/>
    <w:rPr>
      <w:rFonts w:cs="Times New Roman"/>
      <w:color w:val="0000FF"/>
      <w:u w:val="single"/>
    </w:rPr>
  </w:style>
  <w:style w:type="character" w:customStyle="1" w:styleId="mnormal0">
    <w:name w:val="mnormal תו"/>
    <w:uiPriority w:val="99"/>
    <w:rsid w:val="000835D2"/>
    <w:rPr>
      <w:rFonts w:cs="David"/>
      <w:sz w:val="26"/>
      <w:szCs w:val="26"/>
      <w:lang w:val="en-US" w:eastAsia="en-US" w:bidi="he-IL"/>
    </w:rPr>
  </w:style>
  <w:style w:type="paragraph" w:customStyle="1" w:styleId="afff6">
    <w:name w:val="??????/????"/>
    <w:basedOn w:val="a"/>
    <w:uiPriority w:val="99"/>
    <w:rsid w:val="000835D2"/>
    <w:pPr>
      <w:tabs>
        <w:tab w:val="left" w:pos="566"/>
      </w:tabs>
      <w:overflowPunct w:val="0"/>
      <w:autoSpaceDE w:val="0"/>
      <w:autoSpaceDN w:val="0"/>
      <w:bidi w:val="0"/>
      <w:adjustRightInd w:val="0"/>
      <w:spacing w:line="280" w:lineRule="exact"/>
      <w:ind w:left="1418" w:right="1418" w:hanging="1418"/>
      <w:textAlignment w:val="baseline"/>
    </w:pPr>
    <w:rPr>
      <w:rFonts w:ascii="Times New Roman" w:hAnsi="Times New Roman" w:cs="Times New Roman"/>
      <w:sz w:val="24"/>
      <w:szCs w:val="24"/>
    </w:rPr>
  </w:style>
  <w:style w:type="paragraph" w:customStyle="1" w:styleId="16">
    <w:name w:val="כניסה 1"/>
    <w:basedOn w:val="a"/>
    <w:uiPriority w:val="99"/>
    <w:rsid w:val="000835D2"/>
    <w:pPr>
      <w:spacing w:line="360" w:lineRule="atLeast"/>
      <w:ind w:right="567" w:hanging="567"/>
    </w:pPr>
    <w:rPr>
      <w:rFonts w:ascii="Times New Roman" w:hAnsi="Times New Roman" w:cs="David"/>
      <w:sz w:val="20"/>
      <w:szCs w:val="24"/>
      <w:lang w:eastAsia="en-US"/>
    </w:rPr>
  </w:style>
  <w:style w:type="character" w:customStyle="1" w:styleId="Second1">
    <w:name w:val="Second תו"/>
    <w:uiPriority w:val="99"/>
    <w:rsid w:val="000835D2"/>
    <w:rPr>
      <w:rFonts w:cs="David"/>
      <w:sz w:val="26"/>
      <w:szCs w:val="26"/>
      <w:lang w:val="en-US" w:eastAsia="he-IL" w:bidi="he-IL"/>
    </w:rPr>
  </w:style>
  <w:style w:type="paragraph" w:customStyle="1" w:styleId="afff7">
    <w:name w:val="ùðéä"/>
    <w:basedOn w:val="a"/>
    <w:uiPriority w:val="99"/>
    <w:rsid w:val="000835D2"/>
    <w:pPr>
      <w:overflowPunct w:val="0"/>
      <w:autoSpaceDE w:val="0"/>
      <w:autoSpaceDN w:val="0"/>
      <w:bidi w:val="0"/>
      <w:adjustRightInd w:val="0"/>
      <w:spacing w:line="240" w:lineRule="auto"/>
      <w:ind w:left="1416" w:hanging="850"/>
      <w:textAlignment w:val="baseline"/>
    </w:pPr>
    <w:rPr>
      <w:rFonts w:ascii="Times New Roman" w:hAnsi="Times New Roman" w:cs="Times New Roman"/>
      <w:sz w:val="24"/>
      <w:szCs w:val="24"/>
    </w:rPr>
  </w:style>
  <w:style w:type="character" w:customStyle="1" w:styleId="Third0">
    <w:name w:val="Third תו"/>
    <w:uiPriority w:val="99"/>
    <w:rsid w:val="000835D2"/>
    <w:rPr>
      <w:rFonts w:cs="David"/>
      <w:sz w:val="26"/>
      <w:szCs w:val="26"/>
      <w:lang w:val="en-US" w:eastAsia="he-IL" w:bidi="he-IL"/>
    </w:rPr>
  </w:style>
  <w:style w:type="paragraph" w:customStyle="1" w:styleId="afff8">
    <w:name w:val="??????"/>
    <w:basedOn w:val="a"/>
    <w:uiPriority w:val="99"/>
    <w:rsid w:val="000835D2"/>
    <w:pPr>
      <w:overflowPunct w:val="0"/>
      <w:autoSpaceDE w:val="0"/>
      <w:autoSpaceDN w:val="0"/>
      <w:bidi w:val="0"/>
      <w:adjustRightInd w:val="0"/>
      <w:spacing w:line="240" w:lineRule="auto"/>
      <w:ind w:right="5385" w:hanging="1559"/>
      <w:textAlignment w:val="baseline"/>
    </w:pPr>
    <w:rPr>
      <w:rFonts w:ascii="Times New Roman" w:hAnsi="Times New Roman" w:cs="Times New Roman"/>
      <w:sz w:val="24"/>
      <w:szCs w:val="24"/>
    </w:rPr>
  </w:style>
  <w:style w:type="paragraph" w:customStyle="1" w:styleId="afff9">
    <w:name w:val="????"/>
    <w:basedOn w:val="a"/>
    <w:uiPriority w:val="99"/>
    <w:rsid w:val="000835D2"/>
    <w:pPr>
      <w:overflowPunct w:val="0"/>
      <w:autoSpaceDE w:val="0"/>
      <w:autoSpaceDN w:val="0"/>
      <w:bidi w:val="0"/>
      <w:adjustRightInd w:val="0"/>
      <w:spacing w:line="240" w:lineRule="auto"/>
      <w:ind w:left="1416" w:right="1416" w:hanging="850"/>
      <w:textAlignment w:val="baseline"/>
    </w:pPr>
    <w:rPr>
      <w:rFonts w:ascii="Times New Roman" w:hAnsi="Times New Roman" w:cs="Times New Roman"/>
      <w:sz w:val="24"/>
      <w:szCs w:val="24"/>
    </w:rPr>
  </w:style>
  <w:style w:type="character" w:customStyle="1" w:styleId="First0">
    <w:name w:val="First תו"/>
    <w:uiPriority w:val="99"/>
    <w:rsid w:val="000835D2"/>
    <w:rPr>
      <w:rFonts w:cs="David"/>
      <w:sz w:val="26"/>
      <w:szCs w:val="26"/>
      <w:lang w:val="en-US" w:eastAsia="he-IL" w:bidi="he-IL"/>
    </w:rPr>
  </w:style>
  <w:style w:type="paragraph" w:customStyle="1" w:styleId="17">
    <w:name w:val="פסקה 1"/>
    <w:basedOn w:val="a"/>
    <w:uiPriority w:val="99"/>
    <w:rsid w:val="000835D2"/>
    <w:pPr>
      <w:tabs>
        <w:tab w:val="left" w:pos="2268"/>
        <w:tab w:val="left" w:pos="3119"/>
        <w:tab w:val="left" w:pos="3969"/>
      </w:tabs>
      <w:spacing w:line="360" w:lineRule="atLeast"/>
      <w:ind w:left="1418" w:right="1418" w:hanging="1418"/>
    </w:pPr>
    <w:rPr>
      <w:rFonts w:ascii="Times New Roman" w:hAnsi="Times New Roman" w:cs="Miriam"/>
      <w:sz w:val="24"/>
      <w:szCs w:val="24"/>
    </w:rPr>
  </w:style>
  <w:style w:type="paragraph" w:styleId="afffa">
    <w:name w:val="Balloon Text"/>
    <w:basedOn w:val="a"/>
    <w:link w:val="afffb"/>
    <w:uiPriority w:val="99"/>
    <w:rsid w:val="000835D2"/>
    <w:pPr>
      <w:spacing w:line="240" w:lineRule="auto"/>
      <w:jc w:val="left"/>
    </w:pPr>
    <w:rPr>
      <w:rFonts w:ascii="Times New Roman" w:hAnsi="Times New Roman" w:cs="Times New Roman"/>
      <w:sz w:val="0"/>
      <w:szCs w:val="0"/>
    </w:rPr>
  </w:style>
  <w:style w:type="character" w:customStyle="1" w:styleId="afffb">
    <w:name w:val="טקסט בלונים תו"/>
    <w:basedOn w:val="a0"/>
    <w:link w:val="afffa"/>
    <w:uiPriority w:val="99"/>
    <w:rsid w:val="000835D2"/>
    <w:rPr>
      <w:rFonts w:ascii="Times New Roman" w:hAnsi="Times New Roman" w:cs="Times New Roman"/>
      <w:sz w:val="0"/>
      <w:szCs w:val="0"/>
      <w:lang w:eastAsia="he-IL"/>
    </w:rPr>
  </w:style>
  <w:style w:type="paragraph" w:customStyle="1" w:styleId="1">
    <w:name w:val="משני1"/>
    <w:basedOn w:val="a"/>
    <w:autoRedefine/>
    <w:uiPriority w:val="99"/>
    <w:rsid w:val="000835D2"/>
    <w:pPr>
      <w:numPr>
        <w:ilvl w:val="1"/>
        <w:numId w:val="3"/>
      </w:numPr>
      <w:tabs>
        <w:tab w:val="clear" w:pos="927"/>
        <w:tab w:val="num" w:pos="1260"/>
      </w:tabs>
      <w:spacing w:line="240" w:lineRule="auto"/>
      <w:ind w:left="1246" w:hanging="679"/>
    </w:pPr>
    <w:rPr>
      <w:rFonts w:ascii="Times New Roman" w:hAnsi="Times New Roman" w:cs="David"/>
    </w:rPr>
  </w:style>
  <w:style w:type="paragraph" w:customStyle="1" w:styleId="33">
    <w:name w:val="יק3"/>
    <w:basedOn w:val="a"/>
    <w:uiPriority w:val="99"/>
    <w:rsid w:val="000835D2"/>
    <w:pPr>
      <w:tabs>
        <w:tab w:val="left" w:pos="426"/>
        <w:tab w:val="left" w:pos="993"/>
      </w:tabs>
      <w:spacing w:line="240" w:lineRule="auto"/>
      <w:ind w:left="993" w:right="1702" w:hanging="1702"/>
    </w:pPr>
    <w:rPr>
      <w:rFonts w:ascii="Times New Roman" w:hAnsi="Times New Roman" w:cs="David"/>
      <w:sz w:val="24"/>
      <w:szCs w:val="24"/>
    </w:rPr>
  </w:style>
  <w:style w:type="paragraph" w:customStyle="1" w:styleId="afffc">
    <w:name w:val="טקסט"/>
    <w:basedOn w:val="a"/>
    <w:autoRedefine/>
    <w:rsid w:val="000835D2"/>
    <w:pPr>
      <w:spacing w:line="240" w:lineRule="auto"/>
    </w:pPr>
    <w:rPr>
      <w:rFonts w:ascii="Times New Roman" w:hAnsi="Times New Roman" w:cs="David"/>
    </w:rPr>
  </w:style>
  <w:style w:type="paragraph" w:customStyle="1" w:styleId="23">
    <w:name w:val="משני2"/>
    <w:basedOn w:val="a"/>
    <w:autoRedefine/>
    <w:uiPriority w:val="99"/>
    <w:rsid w:val="000835D2"/>
    <w:pPr>
      <w:spacing w:line="240" w:lineRule="auto"/>
      <w:ind w:left="720" w:hanging="778"/>
    </w:pPr>
    <w:rPr>
      <w:rFonts w:cs="Arial"/>
      <w:sz w:val="20"/>
      <w:szCs w:val="20"/>
    </w:rPr>
  </w:style>
  <w:style w:type="paragraph" w:customStyle="1" w:styleId="afffd">
    <w:name w:val="ראשי"/>
    <w:basedOn w:val="afffc"/>
    <w:autoRedefine/>
    <w:uiPriority w:val="99"/>
    <w:rsid w:val="000835D2"/>
    <w:pPr>
      <w:ind w:left="567" w:hanging="567"/>
    </w:pPr>
  </w:style>
  <w:style w:type="paragraph" w:customStyle="1" w:styleId="afffe">
    <w:name w:val="סוף"/>
    <w:basedOn w:val="a"/>
    <w:autoRedefine/>
    <w:uiPriority w:val="99"/>
    <w:rsid w:val="000835D2"/>
    <w:pPr>
      <w:numPr>
        <w:ilvl w:val="12"/>
      </w:numPr>
      <w:tabs>
        <w:tab w:val="left" w:pos="5612"/>
      </w:tabs>
      <w:spacing w:line="240" w:lineRule="auto"/>
      <w:jc w:val="left"/>
    </w:pPr>
    <w:rPr>
      <w:rFonts w:ascii="Times New Roman" w:hAnsi="Times New Roman" w:cs="Miriam"/>
      <w:sz w:val="24"/>
      <w:szCs w:val="24"/>
    </w:rPr>
  </w:style>
  <w:style w:type="paragraph" w:styleId="affff">
    <w:name w:val="Plain Text"/>
    <w:basedOn w:val="a"/>
    <w:link w:val="affff0"/>
    <w:uiPriority w:val="99"/>
    <w:rsid w:val="000835D2"/>
    <w:pPr>
      <w:spacing w:line="240" w:lineRule="auto"/>
      <w:jc w:val="left"/>
    </w:pPr>
    <w:rPr>
      <w:rFonts w:ascii="Consolas" w:hAnsi="Consolas" w:cs="Times New Roman"/>
      <w:sz w:val="21"/>
      <w:szCs w:val="21"/>
    </w:rPr>
  </w:style>
  <w:style w:type="character" w:customStyle="1" w:styleId="affff0">
    <w:name w:val="טקסט רגיל תו"/>
    <w:basedOn w:val="a0"/>
    <w:link w:val="affff"/>
    <w:uiPriority w:val="99"/>
    <w:rsid w:val="000835D2"/>
    <w:rPr>
      <w:rFonts w:ascii="Consolas" w:hAnsi="Consolas" w:cs="Times New Roman"/>
      <w:sz w:val="21"/>
      <w:szCs w:val="21"/>
    </w:rPr>
  </w:style>
  <w:style w:type="paragraph" w:customStyle="1" w:styleId="affff1">
    <w:name w:val="דף פתיחה"/>
    <w:basedOn w:val="a"/>
    <w:uiPriority w:val="99"/>
    <w:rsid w:val="000835D2"/>
    <w:pPr>
      <w:tabs>
        <w:tab w:val="left" w:pos="2267"/>
        <w:tab w:val="left" w:pos="6235"/>
        <w:tab w:val="right" w:pos="6944"/>
      </w:tabs>
      <w:spacing w:line="360" w:lineRule="atLeast"/>
    </w:pPr>
    <w:rPr>
      <w:rFonts w:ascii="Times New Roman" w:hAnsi="Times New Roman" w:cs="Miriam"/>
      <w:sz w:val="24"/>
      <w:szCs w:val="24"/>
    </w:rPr>
  </w:style>
  <w:style w:type="table" w:styleId="affff2">
    <w:name w:val="Table Grid"/>
    <w:basedOn w:val="a1"/>
    <w:uiPriority w:val="99"/>
    <w:rsid w:val="000835D2"/>
    <w:rPr>
      <w:rFonts w:ascii="Times New Roman" w:hAnsi="Times New Roman" w:cs="Miria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שניה תו"/>
    <w:basedOn w:val="a0"/>
    <w:link w:val="ad"/>
    <w:rsid w:val="00F776B8"/>
    <w:rPr>
      <w:lang w:eastAsia="he-IL"/>
    </w:rPr>
  </w:style>
  <w:style w:type="paragraph" w:styleId="24">
    <w:name w:val="Body Text 2"/>
    <w:basedOn w:val="a"/>
    <w:link w:val="25"/>
    <w:uiPriority w:val="99"/>
    <w:rsid w:val="00A86513"/>
    <w:pPr>
      <w:tabs>
        <w:tab w:val="left" w:pos="472"/>
      </w:tabs>
      <w:spacing w:line="240" w:lineRule="atLeast"/>
      <w:ind w:left="720" w:hanging="324"/>
    </w:pPr>
    <w:rPr>
      <w:rFonts w:ascii="Times New Roman" w:hAnsi="Times New Roman" w:cs="Times New Roman"/>
      <w:sz w:val="20"/>
      <w:szCs w:val="20"/>
    </w:rPr>
  </w:style>
  <w:style w:type="character" w:customStyle="1" w:styleId="25">
    <w:name w:val="גוף טקסט 2 תו"/>
    <w:basedOn w:val="a0"/>
    <w:link w:val="24"/>
    <w:uiPriority w:val="99"/>
    <w:rsid w:val="00A86513"/>
    <w:rPr>
      <w:rFonts w:ascii="Times New Roman" w:hAnsi="Times New Roman" w:cs="Times New Roman"/>
      <w:sz w:val="20"/>
      <w:szCs w:val="20"/>
      <w:lang w:eastAsia="he-IL"/>
    </w:rPr>
  </w:style>
  <w:style w:type="paragraph" w:styleId="26">
    <w:name w:val="Body Text Indent 2"/>
    <w:basedOn w:val="a"/>
    <w:link w:val="27"/>
    <w:uiPriority w:val="99"/>
    <w:rsid w:val="00A86513"/>
    <w:pPr>
      <w:tabs>
        <w:tab w:val="left" w:pos="600"/>
        <w:tab w:val="left" w:pos="1800"/>
      </w:tabs>
      <w:overflowPunct w:val="0"/>
      <w:autoSpaceDE w:val="0"/>
      <w:autoSpaceDN w:val="0"/>
      <w:bidi w:val="0"/>
      <w:adjustRightInd w:val="0"/>
      <w:spacing w:line="240" w:lineRule="atLeast"/>
      <w:ind w:left="600" w:hanging="51"/>
      <w:textAlignment w:val="baseline"/>
    </w:pPr>
    <w:rPr>
      <w:rFonts w:ascii="Times New Roman" w:hAnsi="Times New Roman" w:cs="Times New Roman"/>
      <w:sz w:val="20"/>
      <w:szCs w:val="20"/>
    </w:rPr>
  </w:style>
  <w:style w:type="character" w:customStyle="1" w:styleId="27">
    <w:name w:val="כניסה בגוף טקסט 2 תו"/>
    <w:basedOn w:val="a0"/>
    <w:link w:val="26"/>
    <w:uiPriority w:val="99"/>
    <w:rsid w:val="00A86513"/>
    <w:rPr>
      <w:rFonts w:ascii="Times New Roman" w:hAnsi="Times New Roman" w:cs="Times New Roman"/>
      <w:sz w:val="20"/>
      <w:szCs w:val="20"/>
      <w:lang w:eastAsia="he-IL"/>
    </w:rPr>
  </w:style>
  <w:style w:type="paragraph" w:styleId="34">
    <w:name w:val="Body Text Indent 3"/>
    <w:basedOn w:val="a"/>
    <w:link w:val="35"/>
    <w:uiPriority w:val="99"/>
    <w:rsid w:val="00A86513"/>
    <w:pPr>
      <w:spacing w:line="240" w:lineRule="auto"/>
      <w:ind w:left="936" w:hanging="284"/>
    </w:pPr>
    <w:rPr>
      <w:rFonts w:ascii="Times New Roman" w:hAnsi="Times New Roman" w:cs="Times New Roman"/>
      <w:sz w:val="16"/>
      <w:szCs w:val="16"/>
    </w:rPr>
  </w:style>
  <w:style w:type="character" w:customStyle="1" w:styleId="35">
    <w:name w:val="כניסה בגוף טקסט 3 תו"/>
    <w:basedOn w:val="a0"/>
    <w:link w:val="34"/>
    <w:uiPriority w:val="99"/>
    <w:rsid w:val="00A86513"/>
    <w:rPr>
      <w:rFonts w:ascii="Times New Roman" w:hAnsi="Times New Roman" w:cs="Times New Roman"/>
      <w:sz w:val="16"/>
      <w:szCs w:val="16"/>
      <w:lang w:eastAsia="he-IL"/>
    </w:rPr>
  </w:style>
  <w:style w:type="paragraph" w:styleId="36">
    <w:name w:val="Body Text 3"/>
    <w:basedOn w:val="a"/>
    <w:link w:val="37"/>
    <w:uiPriority w:val="99"/>
    <w:rsid w:val="00A86513"/>
    <w:pPr>
      <w:spacing w:line="240" w:lineRule="atLeast"/>
      <w:ind w:right="3840"/>
    </w:pPr>
    <w:rPr>
      <w:rFonts w:ascii="Times New Roman" w:hAnsi="Times New Roman" w:cs="Times New Roman"/>
      <w:sz w:val="16"/>
      <w:szCs w:val="16"/>
    </w:rPr>
  </w:style>
  <w:style w:type="character" w:customStyle="1" w:styleId="37">
    <w:name w:val="גוף טקסט 3 תו"/>
    <w:basedOn w:val="a0"/>
    <w:link w:val="36"/>
    <w:uiPriority w:val="99"/>
    <w:rsid w:val="00A86513"/>
    <w:rPr>
      <w:rFonts w:ascii="Times New Roman" w:hAnsi="Times New Roman" w:cs="Times New Roman"/>
      <w:sz w:val="16"/>
      <w:szCs w:val="16"/>
      <w:lang w:eastAsia="he-IL"/>
    </w:rPr>
  </w:style>
  <w:style w:type="paragraph" w:styleId="28">
    <w:name w:val="List 2"/>
    <w:basedOn w:val="a"/>
    <w:rsid w:val="00A86513"/>
    <w:pPr>
      <w:tabs>
        <w:tab w:val="left" w:pos="1418"/>
        <w:tab w:val="left" w:pos="2268"/>
      </w:tabs>
      <w:spacing w:after="120" w:line="240" w:lineRule="auto"/>
      <w:ind w:left="1134" w:hanging="567"/>
      <w:jc w:val="left"/>
    </w:pPr>
    <w:rPr>
      <w:rFonts w:ascii="Times New Roman" w:hAnsi="Times New Roman" w:cs="David"/>
      <w:sz w:val="24"/>
      <w:szCs w:val="26"/>
      <w:lang w:eastAsia="en-US"/>
    </w:rPr>
  </w:style>
  <w:style w:type="paragraph" w:styleId="affff3">
    <w:name w:val="Revision"/>
    <w:hidden/>
    <w:uiPriority w:val="99"/>
    <w:semiHidden/>
    <w:rsid w:val="0042690E"/>
    <w:rPr>
      <w:lang w:eastAsia="he-IL"/>
    </w:rPr>
  </w:style>
  <w:style w:type="paragraph" w:customStyle="1" w:styleId="29">
    <w:name w:val="יק2"/>
    <w:basedOn w:val="a"/>
    <w:rsid w:val="00B86703"/>
    <w:pPr>
      <w:tabs>
        <w:tab w:val="left" w:pos="426"/>
      </w:tabs>
      <w:spacing w:line="240" w:lineRule="auto"/>
      <w:ind w:left="993" w:hanging="993"/>
    </w:pPr>
    <w:rPr>
      <w:rFonts w:ascii="Times New Roman" w:hAnsi="Times New Roman" w:cs="David"/>
      <w:sz w:val="24"/>
      <w:szCs w:val="24"/>
    </w:rPr>
  </w:style>
  <w:style w:type="character" w:customStyle="1" w:styleId="ac">
    <w:name w:val="ראשונה תו"/>
    <w:link w:val="ab"/>
    <w:rsid w:val="00882554"/>
    <w:rPr>
      <w:lang w:eastAsia="he-IL"/>
    </w:rPr>
  </w:style>
  <w:style w:type="paragraph" w:styleId="affff4">
    <w:name w:val="Body Text Indent"/>
    <w:basedOn w:val="a"/>
    <w:link w:val="affff5"/>
    <w:uiPriority w:val="99"/>
    <w:unhideWhenUsed/>
    <w:rsid w:val="00D4436F"/>
    <w:pPr>
      <w:spacing w:after="120" w:line="240" w:lineRule="auto"/>
      <w:ind w:left="283"/>
      <w:jc w:val="left"/>
    </w:pPr>
    <w:rPr>
      <w:rFonts w:ascii="Times New Roman" w:hAnsi="Times New Roman" w:cs="Times New Roman"/>
      <w:sz w:val="20"/>
      <w:szCs w:val="20"/>
    </w:rPr>
  </w:style>
  <w:style w:type="character" w:customStyle="1" w:styleId="affff5">
    <w:name w:val="כניסה בגוף טקסט תו"/>
    <w:basedOn w:val="a0"/>
    <w:link w:val="affff4"/>
    <w:uiPriority w:val="99"/>
    <w:rsid w:val="00D4436F"/>
    <w:rPr>
      <w:rFonts w:ascii="Times New Roman" w:hAnsi="Times New Roman" w:cs="Times New Roman"/>
      <w:sz w:val="20"/>
      <w:szCs w:val="20"/>
      <w:lang w:eastAsia="he-IL"/>
    </w:rPr>
  </w:style>
  <w:style w:type="paragraph" w:styleId="affff6">
    <w:name w:val="No Spacing"/>
    <w:uiPriority w:val="1"/>
    <w:qFormat/>
    <w:rsid w:val="00D4436F"/>
    <w:pPr>
      <w:bidi/>
      <w:jc w:val="both"/>
    </w:pPr>
    <w:rPr>
      <w:rFonts w:ascii="Times New Roman" w:hAnsi="Times New Roman" w:cs="David"/>
      <w:color w:val="000000"/>
      <w:szCs w:val="24"/>
      <w:lang w:eastAsia="he-IL"/>
    </w:rPr>
  </w:style>
  <w:style w:type="character" w:customStyle="1" w:styleId="aff7">
    <w:name w:val="שניה משפטי תו"/>
    <w:link w:val="aff6"/>
    <w:rsid w:val="00BD6278"/>
    <w:rPr>
      <w:lang w:eastAsia="he-IL"/>
    </w:rPr>
  </w:style>
  <w:style w:type="paragraph" w:customStyle="1" w:styleId="Style1">
    <w:name w:val="Style1"/>
    <w:basedOn w:val="a"/>
    <w:rsid w:val="00BD6278"/>
    <w:pPr>
      <w:tabs>
        <w:tab w:val="num" w:pos="1420"/>
      </w:tabs>
      <w:spacing w:line="300" w:lineRule="exact"/>
      <w:ind w:left="1420" w:hanging="853"/>
    </w:pPr>
    <w:rPr>
      <w:rFonts w:ascii="Times New Roman" w:hAnsi="Times New Roman" w:cs="David"/>
      <w:sz w:val="24"/>
      <w:szCs w:val="24"/>
      <w:lang w:eastAsia="en-US"/>
    </w:rPr>
  </w:style>
  <w:style w:type="paragraph" w:customStyle="1" w:styleId="18">
    <w:name w:val="רמה1"/>
    <w:basedOn w:val="a"/>
    <w:rsid w:val="004172BB"/>
    <w:pPr>
      <w:tabs>
        <w:tab w:val="left" w:pos="709"/>
      </w:tabs>
      <w:overflowPunct w:val="0"/>
      <w:autoSpaceDE w:val="0"/>
      <w:autoSpaceDN w:val="0"/>
      <w:adjustRightInd w:val="0"/>
      <w:ind w:left="709"/>
      <w:textAlignment w:val="baseline"/>
    </w:pPr>
    <w:rPr>
      <w:rFonts w:cs="David"/>
      <w:szCs w:val="25"/>
      <w:lang w:eastAsia="en-US"/>
    </w:rPr>
  </w:style>
  <w:style w:type="character" w:styleId="affff7">
    <w:name w:val="Unresolved Mention"/>
    <w:basedOn w:val="a0"/>
    <w:uiPriority w:val="99"/>
    <w:semiHidden/>
    <w:unhideWhenUsed/>
    <w:rsid w:val="00106FB4"/>
    <w:rPr>
      <w:color w:val="605E5C"/>
      <w:shd w:val="clear" w:color="auto" w:fill="E1DFDD"/>
    </w:rPr>
  </w:style>
  <w:style w:type="character" w:customStyle="1" w:styleId="affc">
    <w:name w:val="פיסקת רשימה תו"/>
    <w:aliases w:val="כותרת-2 תו,LP1 תו,List Paragraph_0 תו,List Paragraph_1 תו,פיסקת רשימה1 תו,lp1 תו,Bullet List תו,FooterText תו,numbered תו,Paragraphe de liste1 תו,פיסקת bullets תו"/>
    <w:link w:val="affb"/>
    <w:uiPriority w:val="34"/>
    <w:rsid w:val="000D4BE7"/>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3730">
      <w:bodyDiv w:val="1"/>
      <w:marLeft w:val="0"/>
      <w:marRight w:val="0"/>
      <w:marTop w:val="0"/>
      <w:marBottom w:val="0"/>
      <w:divBdr>
        <w:top w:val="none" w:sz="0" w:space="0" w:color="auto"/>
        <w:left w:val="none" w:sz="0" w:space="0" w:color="auto"/>
        <w:bottom w:val="none" w:sz="0" w:space="0" w:color="auto"/>
        <w:right w:val="none" w:sz="0" w:space="0" w:color="auto"/>
      </w:divBdr>
    </w:div>
    <w:div w:id="505092509">
      <w:bodyDiv w:val="1"/>
      <w:marLeft w:val="0"/>
      <w:marRight w:val="0"/>
      <w:marTop w:val="0"/>
      <w:marBottom w:val="0"/>
      <w:divBdr>
        <w:top w:val="none" w:sz="0" w:space="0" w:color="auto"/>
        <w:left w:val="none" w:sz="0" w:space="0" w:color="auto"/>
        <w:bottom w:val="none" w:sz="0" w:space="0" w:color="auto"/>
        <w:right w:val="none" w:sz="0" w:space="0" w:color="auto"/>
      </w:divBdr>
    </w:div>
    <w:div w:id="615142346">
      <w:bodyDiv w:val="1"/>
      <w:marLeft w:val="0"/>
      <w:marRight w:val="0"/>
      <w:marTop w:val="0"/>
      <w:marBottom w:val="0"/>
      <w:divBdr>
        <w:top w:val="none" w:sz="0" w:space="0" w:color="auto"/>
        <w:left w:val="none" w:sz="0" w:space="0" w:color="auto"/>
        <w:bottom w:val="none" w:sz="0" w:space="0" w:color="auto"/>
        <w:right w:val="none" w:sz="0" w:space="0" w:color="auto"/>
      </w:divBdr>
    </w:div>
    <w:div w:id="758602205">
      <w:bodyDiv w:val="1"/>
      <w:marLeft w:val="0"/>
      <w:marRight w:val="0"/>
      <w:marTop w:val="0"/>
      <w:marBottom w:val="0"/>
      <w:divBdr>
        <w:top w:val="none" w:sz="0" w:space="0" w:color="auto"/>
        <w:left w:val="none" w:sz="0" w:space="0" w:color="auto"/>
        <w:bottom w:val="none" w:sz="0" w:space="0" w:color="auto"/>
        <w:right w:val="none" w:sz="0" w:space="0" w:color="auto"/>
      </w:divBdr>
    </w:div>
    <w:div w:id="1513378625">
      <w:bodyDiv w:val="1"/>
      <w:marLeft w:val="0"/>
      <w:marRight w:val="0"/>
      <w:marTop w:val="0"/>
      <w:marBottom w:val="0"/>
      <w:divBdr>
        <w:top w:val="none" w:sz="0" w:space="0" w:color="auto"/>
        <w:left w:val="none" w:sz="0" w:space="0" w:color="auto"/>
        <w:bottom w:val="none" w:sz="0" w:space="0" w:color="auto"/>
        <w:right w:val="none" w:sz="0" w:space="0" w:color="auto"/>
      </w:divBdr>
    </w:div>
    <w:div w:id="1638342797">
      <w:bodyDiv w:val="1"/>
      <w:marLeft w:val="0"/>
      <w:marRight w:val="0"/>
      <w:marTop w:val="0"/>
      <w:marBottom w:val="0"/>
      <w:divBdr>
        <w:top w:val="none" w:sz="0" w:space="0" w:color="auto"/>
        <w:left w:val="none" w:sz="0" w:space="0" w:color="auto"/>
        <w:bottom w:val="none" w:sz="0" w:space="0" w:color="auto"/>
        <w:right w:val="none" w:sz="0" w:space="0" w:color="auto"/>
      </w:divBdr>
    </w:div>
    <w:div w:id="16588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vo.co.il/la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vo.co.il/la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81905E74BC836498DEFCB445446684F" ma:contentTypeVersion="15" ma:contentTypeDescription="צור מסמך חדש." ma:contentTypeScope="" ma:versionID="12b9c002f508660c6ede71153e8e38f0">
  <xsd:schema xmlns:xsd="http://www.w3.org/2001/XMLSchema" xmlns:xs="http://www.w3.org/2001/XMLSchema" xmlns:p="http://schemas.microsoft.com/office/2006/metadata/properties" xmlns:ns2="e27e28d5-28b3-4d73-8970-89804a1aa4cd" xmlns:ns3="fa36350e-b497-46ce-bedb-3038d8f71183" targetNamespace="http://schemas.microsoft.com/office/2006/metadata/properties" ma:root="true" ma:fieldsID="2bb8ce8ff28ae75640e8d6723acefe8d" ns2:_="" ns3:_="">
    <xsd:import namespace="e27e28d5-28b3-4d73-8970-89804a1aa4cd"/>
    <xsd:import namespace="fa36350e-b497-46ce-bedb-3038d8f711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e28d5-28b3-4d73-8970-89804a1a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תגיות תמונה" ma:readOnly="false" ma:fieldId="{5cf76f15-5ced-4ddc-b409-7134ff3c332f}" ma:taxonomyMulti="true" ma:sspId="2c36e4bf-83ae-49c7-b70c-97d008a020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350e-b497-46ce-bedb-3038d8f71183"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element name="TaxCatchAll" ma:index="16" nillable="true" ma:displayName="Taxonomy Catch All Column" ma:hidden="true" ma:list="{fb7b2804-32c1-4185-aba2-b641a9a6ffa7}" ma:internalName="TaxCatchAll" ma:showField="CatchAllData" ma:web="fa36350e-b497-46ce-bedb-3038d8f71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36350e-b497-46ce-bedb-3038d8f71183" xsi:nil="true"/>
    <lcf76f155ced4ddcb4097134ff3c332f xmlns="e27e28d5-28b3-4d73-8970-89804a1aa4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E31BF-7A3E-4F4C-9EC3-A1C95C48E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e28d5-28b3-4d73-8970-89804a1aa4cd"/>
    <ds:schemaRef ds:uri="fa36350e-b497-46ce-bedb-3038d8f71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19202-CF79-414A-86A4-201C636C810E}">
  <ds:schemaRefs>
    <ds:schemaRef ds:uri="http://schemas.microsoft.com/sharepoint/v3/contenttype/forms"/>
  </ds:schemaRefs>
</ds:datastoreItem>
</file>

<file path=customXml/itemProps3.xml><?xml version="1.0" encoding="utf-8"?>
<ds:datastoreItem xmlns:ds="http://schemas.openxmlformats.org/officeDocument/2006/customXml" ds:itemID="{F40E63EA-7D3A-4672-9ED0-5274F9139394}">
  <ds:schemaRefs>
    <ds:schemaRef ds:uri="http://schemas.microsoft.com/office/2006/metadata/properties"/>
    <ds:schemaRef ds:uri="http://schemas.microsoft.com/office/infopath/2007/PartnerControls"/>
    <ds:schemaRef ds:uri="fa36350e-b497-46ce-bedb-3038d8f71183"/>
    <ds:schemaRef ds:uri="e27e28d5-28b3-4d73-8970-89804a1aa4cd"/>
  </ds:schemaRefs>
</ds:datastoreItem>
</file>

<file path=customXml/itemProps4.xml><?xml version="1.0" encoding="utf-8"?>
<ds:datastoreItem xmlns:ds="http://schemas.openxmlformats.org/officeDocument/2006/customXml" ds:itemID="{9EED2FFC-48A2-4B03-9A31-ACD12E8D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11138</Words>
  <Characters>55693</Characters>
  <Application>Microsoft Office Word</Application>
  <DocSecurity>0</DocSecurity>
  <Lines>464</Lines>
  <Paragraphs>133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בכבוד רב,</vt:lpstr>
      <vt:lpstr>בכבוד רב,</vt:lpstr>
    </vt:vector>
  </TitlesOfParts>
  <Company>hfn</Company>
  <LinksUpToDate>false</LinksUpToDate>
  <CharactersWithSpaces>66698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creator>HFN</dc:creator>
  <cp:lastModifiedBy>Avital Yaakov</cp:lastModifiedBy>
  <cp:revision>2</cp:revision>
  <cp:lastPrinted>2002-10-16T17:23:00Z</cp:lastPrinted>
  <dcterms:created xsi:type="dcterms:W3CDTF">2025-02-11T14:31:00Z</dcterms:created>
  <dcterms:modified xsi:type="dcterms:W3CDTF">2025-02-11T14:31:00Z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0x010100081905E74BC836498DEFCB445446684F</vt:lpwstr>
  </property>
</Properties>
</file>